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EA6E" w14:textId="0276656E" w:rsidR="00752FE1" w:rsidRDefault="00752FE1">
      <w:pPr>
        <w:rPr>
          <w:rFonts w:ascii="Calibri" w:hAnsi="Calibri" w:cs="Calibri"/>
          <w:b/>
          <w:bCs/>
        </w:rPr>
      </w:pPr>
      <w:r w:rsidRPr="00752FE1">
        <w:rPr>
          <w:rFonts w:ascii="Calibri" w:hAnsi="Calibri" w:cs="Calibri"/>
          <w:b/>
          <w:bCs/>
        </w:rPr>
        <w:t>Załącznik nr 2</w:t>
      </w:r>
      <w:r>
        <w:rPr>
          <w:rFonts w:ascii="Calibri" w:hAnsi="Calibri" w:cs="Calibri"/>
          <w:b/>
          <w:bCs/>
        </w:rPr>
        <w:t xml:space="preserve"> – P</w:t>
      </w:r>
      <w:r w:rsidRPr="00752FE1">
        <w:rPr>
          <w:rFonts w:ascii="Calibri" w:hAnsi="Calibri" w:cs="Calibri"/>
          <w:b/>
          <w:bCs/>
        </w:rPr>
        <w:t>odstawow</w:t>
      </w:r>
      <w:r>
        <w:rPr>
          <w:rFonts w:ascii="Calibri" w:hAnsi="Calibri" w:cs="Calibri"/>
          <w:b/>
          <w:bCs/>
        </w:rPr>
        <w:t>e</w:t>
      </w:r>
      <w:r w:rsidRPr="00752FE1">
        <w:rPr>
          <w:rFonts w:ascii="Calibri" w:hAnsi="Calibri" w:cs="Calibri"/>
          <w:b/>
          <w:bCs/>
        </w:rPr>
        <w:t xml:space="preserve"> parametr</w:t>
      </w:r>
      <w:r>
        <w:rPr>
          <w:rFonts w:ascii="Calibri" w:hAnsi="Calibri" w:cs="Calibri"/>
          <w:b/>
          <w:bCs/>
        </w:rPr>
        <w:t>y</w:t>
      </w:r>
      <w:r w:rsidRPr="00752FE1">
        <w:rPr>
          <w:rFonts w:ascii="Calibri" w:hAnsi="Calibri" w:cs="Calibri"/>
          <w:b/>
          <w:bCs/>
        </w:rPr>
        <w:t xml:space="preserve"> ogłoszeń konkursowych na realizację zadań Gminy Miasta Toruń zlecanych organizacjom pozarządowym w 202</w:t>
      </w:r>
      <w:r>
        <w:rPr>
          <w:rFonts w:ascii="Calibri" w:hAnsi="Calibri" w:cs="Calibri"/>
          <w:b/>
          <w:bCs/>
        </w:rPr>
        <w:t>6</w:t>
      </w:r>
      <w:r w:rsidRPr="00752FE1">
        <w:rPr>
          <w:rFonts w:ascii="Calibri" w:hAnsi="Calibri" w:cs="Calibri"/>
          <w:b/>
          <w:bCs/>
        </w:rPr>
        <w:t xml:space="preserve"> r.  oraz wieloletnich na lata 202</w:t>
      </w:r>
      <w:r>
        <w:rPr>
          <w:rFonts w:ascii="Calibri" w:hAnsi="Calibri" w:cs="Calibri"/>
          <w:b/>
          <w:bCs/>
        </w:rPr>
        <w:t>6</w:t>
      </w:r>
      <w:r w:rsidRPr="00752FE1">
        <w:rPr>
          <w:rFonts w:ascii="Calibri" w:hAnsi="Calibri" w:cs="Calibri"/>
          <w:b/>
          <w:bCs/>
        </w:rPr>
        <w:t xml:space="preserve"> – 202</w:t>
      </w:r>
      <w:r>
        <w:rPr>
          <w:rFonts w:ascii="Calibri" w:hAnsi="Calibri" w:cs="Calibri"/>
          <w:b/>
          <w:bCs/>
        </w:rPr>
        <w:t>8*</w:t>
      </w:r>
    </w:p>
    <w:p w14:paraId="36EA7C34" w14:textId="2A7F8EC8" w:rsidR="005B4893" w:rsidRPr="00752FE1" w:rsidRDefault="00752FE1" w:rsidP="00752FE1">
      <w:pPr>
        <w:jc w:val="both"/>
        <w:rPr>
          <w:rFonts w:ascii="Calibri" w:hAnsi="Calibri" w:cs="Calibri"/>
          <w:i/>
          <w:iCs/>
        </w:rPr>
      </w:pPr>
      <w:r w:rsidRPr="00752FE1">
        <w:rPr>
          <w:rFonts w:ascii="Calibri" w:hAnsi="Calibri" w:cs="Calibri"/>
          <w:i/>
          <w:iCs/>
        </w:rPr>
        <w:t>*</w:t>
      </w:r>
      <w:r w:rsidRPr="00752FE1">
        <w:rPr>
          <w:i/>
          <w:iCs/>
        </w:rPr>
        <w:t xml:space="preserve"> </w:t>
      </w:r>
      <w:r w:rsidRPr="00752FE1">
        <w:rPr>
          <w:rFonts w:ascii="Calibri" w:hAnsi="Calibri" w:cs="Calibri"/>
          <w:i/>
          <w:iCs/>
        </w:rPr>
        <w:t>Działy UMT oraz miejskie jednostki organizacyjne przygotowują ogłoszenia konkursowe na realizację zadań, uwzględniając przyjęte podstawowe parametry oraz dostosowując je do specyfiki danego konkursu, w tym do zakresu diagnozy i profilowania konkursów. W uzasadnionych przypadkach, wynikających ze specyfiki danego rodzaju działań, dyrektor działu/jednostki może odstąp</w:t>
      </w:r>
      <w:r>
        <w:rPr>
          <w:rFonts w:ascii="Calibri" w:hAnsi="Calibri" w:cs="Calibri"/>
          <w:i/>
          <w:iCs/>
        </w:rPr>
        <w:t>ić</w:t>
      </w:r>
      <w:r w:rsidRPr="00752FE1">
        <w:rPr>
          <w:rFonts w:ascii="Calibri" w:hAnsi="Calibri" w:cs="Calibri"/>
          <w:i/>
          <w:iCs/>
        </w:rPr>
        <w:t xml:space="preserve"> od wskazanych parametrów na etapie składania wniosku o uruchomienie konkursu do PMT –</w:t>
      </w:r>
      <w:r w:rsidR="0003548C" w:rsidRPr="0003548C">
        <w:t xml:space="preserve"> </w:t>
      </w:r>
      <w:r w:rsidR="0003548C" w:rsidRPr="0003548C">
        <w:rPr>
          <w:rFonts w:ascii="Calibri" w:hAnsi="Calibri" w:cs="Calibri"/>
          <w:i/>
          <w:iCs/>
        </w:rPr>
        <w:t>po uzyskaniu akceptacji przewidzianej w ścieżce opiniowania ogłoszeń konkursowych.</w:t>
      </w:r>
      <w:r w:rsidRPr="00752FE1">
        <w:rPr>
          <w:rFonts w:ascii="Calibri" w:hAnsi="Calibri" w:cs="Calibri"/>
          <w:i/>
          <w:iCs/>
        </w:rPr>
        <w:t>.</w:t>
      </w:r>
    </w:p>
    <w:tbl>
      <w:tblPr>
        <w:tblStyle w:val="Tabela-Siatka"/>
        <w:tblW w:w="10178" w:type="dxa"/>
        <w:tblInd w:w="-572" w:type="dxa"/>
        <w:tblLook w:val="04A0" w:firstRow="1" w:lastRow="0" w:firstColumn="1" w:lastColumn="0" w:noHBand="0" w:noVBand="1"/>
      </w:tblPr>
      <w:tblGrid>
        <w:gridCol w:w="803"/>
        <w:gridCol w:w="2426"/>
        <w:gridCol w:w="6949"/>
      </w:tblGrid>
      <w:tr w:rsidR="005B4893" w:rsidRPr="00C50200" w14:paraId="277077CD" w14:textId="77777777" w:rsidTr="00557DD4">
        <w:tc>
          <w:tcPr>
            <w:tcW w:w="10178" w:type="dxa"/>
            <w:gridSpan w:val="3"/>
          </w:tcPr>
          <w:p w14:paraId="5CABAA96" w14:textId="77777777" w:rsidR="00BE1706" w:rsidRPr="00C50200" w:rsidRDefault="005B4893" w:rsidP="00BE1706">
            <w:pPr>
              <w:jc w:val="center"/>
              <w:rPr>
                <w:rFonts w:ascii="Calibri" w:hAnsi="Calibri" w:cs="Calibri"/>
                <w:b/>
                <w:bCs/>
              </w:rPr>
            </w:pPr>
            <w:r w:rsidRPr="00C50200">
              <w:rPr>
                <w:rFonts w:ascii="Calibri" w:hAnsi="Calibri" w:cs="Calibri"/>
                <w:b/>
                <w:bCs/>
              </w:rPr>
              <w:t>Prezydent Miasta Torunia ogłasza otwarty konkurs ofert</w:t>
            </w:r>
          </w:p>
          <w:p w14:paraId="40BC1236" w14:textId="77777777" w:rsidR="00BE1706" w:rsidRPr="00C50200" w:rsidRDefault="005B4893" w:rsidP="00BE1706">
            <w:pPr>
              <w:jc w:val="center"/>
              <w:rPr>
                <w:rFonts w:ascii="Calibri" w:hAnsi="Calibri" w:cs="Calibri"/>
                <w:b/>
                <w:bCs/>
              </w:rPr>
            </w:pPr>
            <w:commentRangeStart w:id="0"/>
            <w:r w:rsidRPr="00C50200">
              <w:rPr>
                <w:rFonts w:ascii="Calibri" w:hAnsi="Calibri" w:cs="Calibri"/>
                <w:b/>
                <w:bCs/>
              </w:rPr>
              <w:t>nr ………………………………………/202</w:t>
            </w:r>
            <w:r w:rsidR="00A93687" w:rsidRPr="00C50200">
              <w:rPr>
                <w:rFonts w:ascii="Calibri" w:hAnsi="Calibri" w:cs="Calibri"/>
                <w:b/>
                <w:bCs/>
              </w:rPr>
              <w:t>6</w:t>
            </w:r>
            <w:commentRangeEnd w:id="0"/>
            <w:r w:rsidR="00A93687" w:rsidRPr="00C50200">
              <w:rPr>
                <w:rStyle w:val="Odwoaniedokomentarza"/>
                <w:rFonts w:ascii="Calibri" w:eastAsia="Calibri" w:hAnsi="Calibri" w:cs="Calibri"/>
                <w:b/>
                <w:bCs/>
                <w:kern w:val="0"/>
                <w:sz w:val="24"/>
                <w:szCs w:val="24"/>
              </w:rPr>
              <w:commentReference w:id="0"/>
            </w:r>
          </w:p>
          <w:p w14:paraId="0A1373AB" w14:textId="77777777" w:rsidR="00C057CE" w:rsidRPr="00C50200" w:rsidRDefault="005B4893" w:rsidP="00BE1706">
            <w:pPr>
              <w:jc w:val="center"/>
              <w:rPr>
                <w:rFonts w:ascii="Calibri" w:hAnsi="Calibri" w:cs="Calibri"/>
                <w:b/>
                <w:bCs/>
              </w:rPr>
            </w:pPr>
            <w:r w:rsidRPr="00C50200">
              <w:rPr>
                <w:rFonts w:ascii="Calibri" w:hAnsi="Calibri" w:cs="Calibri"/>
                <w:b/>
                <w:bCs/>
              </w:rPr>
              <w:t>na realizację zada</w:t>
            </w:r>
            <w:r w:rsidR="00976F7A">
              <w:rPr>
                <w:rFonts w:ascii="Calibri" w:hAnsi="Calibri" w:cs="Calibri"/>
                <w:b/>
                <w:bCs/>
              </w:rPr>
              <w:t>ń</w:t>
            </w:r>
            <w:r w:rsidRPr="00C50200">
              <w:rPr>
                <w:rFonts w:ascii="Calibri" w:hAnsi="Calibri" w:cs="Calibri"/>
                <w:b/>
                <w:bCs/>
              </w:rPr>
              <w:t xml:space="preserve"> publiczn</w:t>
            </w:r>
            <w:r w:rsidR="00976F7A">
              <w:rPr>
                <w:rFonts w:ascii="Calibri" w:hAnsi="Calibri" w:cs="Calibri"/>
                <w:b/>
                <w:bCs/>
              </w:rPr>
              <w:t>ych</w:t>
            </w:r>
            <w:r w:rsidR="00F54B60" w:rsidRPr="00C50200">
              <w:rPr>
                <w:rFonts w:ascii="Calibri" w:hAnsi="Calibri" w:cs="Calibri"/>
                <w:b/>
                <w:bCs/>
              </w:rPr>
              <w:t xml:space="preserve"> w </w:t>
            </w:r>
            <w:r w:rsidR="00976F7A" w:rsidRPr="00976F7A">
              <w:rPr>
                <w:rFonts w:ascii="Calibri" w:hAnsi="Calibri" w:cs="Calibri"/>
                <w:b/>
                <w:bCs/>
              </w:rPr>
              <w:t xml:space="preserve">roku </w:t>
            </w:r>
            <w:r w:rsidR="00F54B60" w:rsidRPr="00C50200">
              <w:rPr>
                <w:rFonts w:ascii="Calibri" w:hAnsi="Calibri" w:cs="Calibri"/>
                <w:b/>
                <w:bCs/>
              </w:rPr>
              <w:t>2026</w:t>
            </w:r>
            <w:r w:rsidR="00976F7A">
              <w:rPr>
                <w:rFonts w:ascii="Calibri" w:hAnsi="Calibri" w:cs="Calibri"/>
                <w:b/>
                <w:bCs/>
              </w:rPr>
              <w:t xml:space="preserve"> /latach 2026 – 2028</w:t>
            </w:r>
            <w:r w:rsidRPr="00C50200">
              <w:rPr>
                <w:rFonts w:ascii="Calibri" w:hAnsi="Calibri" w:cs="Calibri"/>
                <w:b/>
                <w:bCs/>
              </w:rPr>
              <w:t xml:space="preserve">w obszarze: </w:t>
            </w:r>
            <w:commentRangeStart w:id="1"/>
            <w:r w:rsidRPr="00C50200">
              <w:rPr>
                <w:rFonts w:ascii="Calibri" w:hAnsi="Calibri" w:cs="Calibri"/>
                <w:b/>
                <w:bCs/>
              </w:rPr>
              <w:t>…………………………………………………………………………………………………………………………</w:t>
            </w:r>
            <w:r w:rsidR="00C057CE" w:rsidRPr="00C50200">
              <w:rPr>
                <w:rFonts w:ascii="Calibri" w:hAnsi="Calibri" w:cs="Calibri"/>
                <w:b/>
                <w:bCs/>
              </w:rPr>
              <w:t>………………..</w:t>
            </w:r>
            <w:commentRangeEnd w:id="1"/>
            <w:r w:rsidR="004B1AEE" w:rsidRPr="00C50200">
              <w:rPr>
                <w:rStyle w:val="Odwoaniedokomentarza"/>
                <w:rFonts w:ascii="Calibri" w:eastAsia="Calibri" w:hAnsi="Calibri" w:cs="Calibri"/>
                <w:kern w:val="0"/>
                <w:sz w:val="24"/>
                <w:szCs w:val="24"/>
              </w:rPr>
              <w:commentReference w:id="1"/>
            </w:r>
          </w:p>
          <w:p w14:paraId="274916A1" w14:textId="77777777" w:rsidR="00C057CE" w:rsidRPr="00C50200" w:rsidRDefault="00C057CE" w:rsidP="00BE1706">
            <w:pPr>
              <w:jc w:val="center"/>
              <w:rPr>
                <w:rFonts w:ascii="Calibri" w:hAnsi="Calibri" w:cs="Calibri"/>
                <w:b/>
                <w:bCs/>
              </w:rPr>
            </w:pPr>
          </w:p>
          <w:p w14:paraId="39F5D81C" w14:textId="77777777" w:rsidR="005B4893" w:rsidRPr="00976F7A" w:rsidRDefault="005B4893" w:rsidP="00BE1706">
            <w:pPr>
              <w:tabs>
                <w:tab w:val="left" w:pos="1701"/>
              </w:tabs>
              <w:jc w:val="center"/>
              <w:rPr>
                <w:rFonts w:ascii="Calibri" w:hAnsi="Calibri" w:cs="Calibri"/>
              </w:rPr>
            </w:pPr>
            <w:r w:rsidRPr="00976F7A">
              <w:rPr>
                <w:rFonts w:ascii="Calibri" w:hAnsi="Calibri" w:cs="Calibri"/>
                <w:i/>
              </w:rPr>
              <w:t>(wpisać sferę zadania)</w:t>
            </w:r>
          </w:p>
        </w:tc>
      </w:tr>
      <w:tr w:rsidR="00A44F93" w:rsidRPr="00C50200" w14:paraId="5B64169B" w14:textId="77777777" w:rsidTr="00557DD4">
        <w:tc>
          <w:tcPr>
            <w:tcW w:w="803" w:type="dxa"/>
            <w:vMerge w:val="restart"/>
          </w:tcPr>
          <w:p w14:paraId="20B0ADD8" w14:textId="77777777" w:rsidR="00A44F93" w:rsidRPr="00C50200" w:rsidRDefault="007A2E4E">
            <w:pPr>
              <w:rPr>
                <w:rFonts w:ascii="Calibri" w:hAnsi="Calibri" w:cs="Calibri"/>
                <w:b/>
                <w:bCs/>
              </w:rPr>
            </w:pPr>
            <w:r>
              <w:rPr>
                <w:rFonts w:ascii="Calibri" w:hAnsi="Calibri" w:cs="Calibri"/>
                <w:b/>
                <w:bCs/>
              </w:rPr>
              <w:t>1</w:t>
            </w:r>
          </w:p>
        </w:tc>
        <w:tc>
          <w:tcPr>
            <w:tcW w:w="9375" w:type="dxa"/>
            <w:gridSpan w:val="2"/>
          </w:tcPr>
          <w:p w14:paraId="3509FE0D" w14:textId="77777777" w:rsidR="00A44F93" w:rsidRPr="00C50200" w:rsidRDefault="00A44F93">
            <w:pPr>
              <w:rPr>
                <w:rFonts w:ascii="Calibri" w:hAnsi="Calibri" w:cs="Calibri"/>
              </w:rPr>
            </w:pPr>
            <w:r w:rsidRPr="00C50200">
              <w:rPr>
                <w:rFonts w:ascii="Calibri" w:hAnsi="Calibri" w:cs="Calibri"/>
                <w:b/>
                <w:bCs/>
              </w:rPr>
              <w:t>Rodzaj zadań publicznych i wysokość środków publicznych przeznaczonych na ich realizację</w:t>
            </w:r>
          </w:p>
        </w:tc>
      </w:tr>
      <w:tr w:rsidR="00976F7A" w:rsidRPr="00C50200" w14:paraId="0C6B035E" w14:textId="77777777" w:rsidTr="00557DD4">
        <w:tc>
          <w:tcPr>
            <w:tcW w:w="803" w:type="dxa"/>
            <w:vMerge/>
          </w:tcPr>
          <w:p w14:paraId="29C42901" w14:textId="77777777" w:rsidR="00976F7A" w:rsidRDefault="00976F7A">
            <w:pPr>
              <w:rPr>
                <w:rFonts w:ascii="Calibri" w:hAnsi="Calibri" w:cs="Calibri"/>
                <w:b/>
                <w:bCs/>
              </w:rPr>
            </w:pPr>
          </w:p>
        </w:tc>
        <w:tc>
          <w:tcPr>
            <w:tcW w:w="9375" w:type="dxa"/>
            <w:gridSpan w:val="2"/>
          </w:tcPr>
          <w:p w14:paraId="6565C608" w14:textId="77777777" w:rsidR="00976F7A" w:rsidRPr="00976F7A" w:rsidRDefault="00976F7A">
            <w:pPr>
              <w:rPr>
                <w:rFonts w:ascii="Calibri" w:hAnsi="Calibri" w:cs="Calibri"/>
              </w:rPr>
            </w:pPr>
            <w:r>
              <w:rPr>
                <w:rFonts w:ascii="Calibri" w:hAnsi="Calibri" w:cs="Calibri"/>
              </w:rPr>
              <w:t>Gmina Miasta Toruń przeznacza w ramach niniejszego konkursu na realizację zadań publicznych w roku……./latach….. kwotę………………………</w:t>
            </w:r>
            <w:r w:rsidRPr="00976F7A">
              <w:rPr>
                <w:rFonts w:ascii="Calibri" w:hAnsi="Calibri" w:cs="Calibri"/>
              </w:rPr>
              <w:t>(uzupełnia dział merytoryczny)</w:t>
            </w:r>
            <w:r>
              <w:rPr>
                <w:rFonts w:ascii="Calibri" w:hAnsi="Calibri" w:cs="Calibri"/>
              </w:rPr>
              <w:t>, w tym:</w:t>
            </w:r>
          </w:p>
        </w:tc>
      </w:tr>
      <w:tr w:rsidR="00A44F93" w:rsidRPr="00C50200" w14:paraId="682EA887" w14:textId="77777777" w:rsidTr="00557DD4">
        <w:tc>
          <w:tcPr>
            <w:tcW w:w="803" w:type="dxa"/>
            <w:vMerge/>
          </w:tcPr>
          <w:p w14:paraId="006CD431" w14:textId="77777777" w:rsidR="00A44F93" w:rsidRPr="00C50200" w:rsidRDefault="00A44F93">
            <w:pPr>
              <w:rPr>
                <w:rFonts w:ascii="Calibri" w:hAnsi="Calibri" w:cs="Calibri"/>
                <w:b/>
                <w:bCs/>
              </w:rPr>
            </w:pPr>
          </w:p>
        </w:tc>
        <w:tc>
          <w:tcPr>
            <w:tcW w:w="2426" w:type="dxa"/>
          </w:tcPr>
          <w:p w14:paraId="6A150143" w14:textId="77777777" w:rsidR="00A44F93" w:rsidRPr="00C50200" w:rsidRDefault="00A44F93">
            <w:pPr>
              <w:rPr>
                <w:rFonts w:ascii="Calibri" w:hAnsi="Calibri" w:cs="Calibri"/>
                <w:b/>
                <w:bCs/>
              </w:rPr>
            </w:pPr>
            <w:commentRangeStart w:id="2"/>
            <w:r w:rsidRPr="00C50200">
              <w:rPr>
                <w:rFonts w:ascii="Calibri" w:hAnsi="Calibri" w:cs="Calibri"/>
                <w:b/>
                <w:bCs/>
              </w:rPr>
              <w:t>Zadanie 1</w:t>
            </w:r>
            <w:commentRangeEnd w:id="2"/>
            <w:r w:rsidR="002627CB">
              <w:rPr>
                <w:rStyle w:val="Odwoaniedokomentarza"/>
                <w:rFonts w:ascii="Calibri" w:eastAsia="Calibri" w:hAnsi="Calibri" w:cs="Times New Roman"/>
                <w:kern w:val="0"/>
              </w:rPr>
              <w:commentReference w:id="2"/>
            </w:r>
          </w:p>
        </w:tc>
        <w:tc>
          <w:tcPr>
            <w:tcW w:w="6949" w:type="dxa"/>
          </w:tcPr>
          <w:p w14:paraId="42DE60A6" w14:textId="77777777" w:rsidR="00A44F93" w:rsidRPr="00C50200" w:rsidRDefault="00A44F93">
            <w:pPr>
              <w:rPr>
                <w:rFonts w:ascii="Calibri" w:hAnsi="Calibri" w:cs="Calibri"/>
              </w:rPr>
            </w:pPr>
            <w:r w:rsidRPr="00C50200">
              <w:rPr>
                <w:rFonts w:ascii="Calibri" w:hAnsi="Calibri" w:cs="Calibri"/>
              </w:rPr>
              <w:t>…</w:t>
            </w:r>
          </w:p>
        </w:tc>
      </w:tr>
      <w:tr w:rsidR="00A44F93" w:rsidRPr="00C50200" w14:paraId="362690C1" w14:textId="77777777" w:rsidTr="00557DD4">
        <w:tc>
          <w:tcPr>
            <w:tcW w:w="803" w:type="dxa"/>
            <w:vMerge/>
          </w:tcPr>
          <w:p w14:paraId="61043648" w14:textId="77777777" w:rsidR="00A44F93" w:rsidRPr="00C50200" w:rsidRDefault="00A44F93">
            <w:pPr>
              <w:rPr>
                <w:rFonts w:ascii="Calibri" w:hAnsi="Calibri" w:cs="Calibri"/>
                <w:b/>
                <w:bCs/>
              </w:rPr>
            </w:pPr>
          </w:p>
        </w:tc>
        <w:tc>
          <w:tcPr>
            <w:tcW w:w="2426" w:type="dxa"/>
          </w:tcPr>
          <w:p w14:paraId="79A34FEE" w14:textId="77777777" w:rsidR="00A44F93" w:rsidRPr="00C50200" w:rsidRDefault="00A44F93">
            <w:pPr>
              <w:rPr>
                <w:rFonts w:ascii="Calibri" w:hAnsi="Calibri" w:cs="Calibri"/>
                <w:b/>
                <w:bCs/>
              </w:rPr>
            </w:pPr>
            <w:r w:rsidRPr="00C50200">
              <w:rPr>
                <w:rFonts w:ascii="Calibri" w:hAnsi="Calibri" w:cs="Calibri"/>
                <w:b/>
                <w:bCs/>
              </w:rPr>
              <w:t>Zadanie 2</w:t>
            </w:r>
          </w:p>
        </w:tc>
        <w:tc>
          <w:tcPr>
            <w:tcW w:w="6949" w:type="dxa"/>
          </w:tcPr>
          <w:p w14:paraId="093E4D42" w14:textId="77777777" w:rsidR="00A44F93" w:rsidRPr="00C50200" w:rsidRDefault="00A44F93">
            <w:pPr>
              <w:rPr>
                <w:rFonts w:ascii="Calibri" w:hAnsi="Calibri" w:cs="Calibri"/>
              </w:rPr>
            </w:pPr>
            <w:r w:rsidRPr="00C50200">
              <w:rPr>
                <w:rFonts w:ascii="Calibri" w:hAnsi="Calibri" w:cs="Calibri"/>
              </w:rPr>
              <w:t>…</w:t>
            </w:r>
          </w:p>
        </w:tc>
      </w:tr>
      <w:tr w:rsidR="00A44F93" w:rsidRPr="00C50200" w14:paraId="1CF25262" w14:textId="77777777" w:rsidTr="00557DD4">
        <w:tc>
          <w:tcPr>
            <w:tcW w:w="803" w:type="dxa"/>
            <w:vMerge/>
          </w:tcPr>
          <w:p w14:paraId="008C034D" w14:textId="77777777" w:rsidR="00A44F93" w:rsidRPr="00C50200" w:rsidRDefault="00A44F93">
            <w:pPr>
              <w:rPr>
                <w:rFonts w:ascii="Calibri" w:hAnsi="Calibri" w:cs="Calibri"/>
                <w:b/>
                <w:bCs/>
              </w:rPr>
            </w:pPr>
          </w:p>
        </w:tc>
        <w:tc>
          <w:tcPr>
            <w:tcW w:w="2426" w:type="dxa"/>
          </w:tcPr>
          <w:p w14:paraId="16674384" w14:textId="77777777" w:rsidR="00A44F93" w:rsidRPr="00C50200" w:rsidRDefault="00A44F93">
            <w:pPr>
              <w:rPr>
                <w:rFonts w:ascii="Calibri" w:hAnsi="Calibri" w:cs="Calibri"/>
                <w:b/>
                <w:bCs/>
              </w:rPr>
            </w:pPr>
            <w:r w:rsidRPr="00C50200">
              <w:rPr>
                <w:rFonts w:ascii="Calibri" w:hAnsi="Calibri" w:cs="Calibri"/>
                <w:b/>
                <w:bCs/>
              </w:rPr>
              <w:t>Zadanie 3</w:t>
            </w:r>
          </w:p>
        </w:tc>
        <w:tc>
          <w:tcPr>
            <w:tcW w:w="6949" w:type="dxa"/>
          </w:tcPr>
          <w:p w14:paraId="1295EEAE" w14:textId="77777777" w:rsidR="00A44F93" w:rsidRPr="00C50200" w:rsidRDefault="00A44F93">
            <w:pPr>
              <w:rPr>
                <w:rFonts w:ascii="Calibri" w:hAnsi="Calibri" w:cs="Calibri"/>
              </w:rPr>
            </w:pPr>
            <w:r w:rsidRPr="00C50200">
              <w:rPr>
                <w:rFonts w:ascii="Calibri" w:hAnsi="Calibri" w:cs="Calibri"/>
              </w:rPr>
              <w:t>…</w:t>
            </w:r>
          </w:p>
        </w:tc>
      </w:tr>
      <w:tr w:rsidR="00727412" w:rsidRPr="00C50200" w14:paraId="256637AD" w14:textId="77777777" w:rsidTr="00557DD4">
        <w:tc>
          <w:tcPr>
            <w:tcW w:w="803" w:type="dxa"/>
          </w:tcPr>
          <w:p w14:paraId="174F282C" w14:textId="77777777" w:rsidR="00727412" w:rsidRPr="00C50200" w:rsidRDefault="007A2E4E">
            <w:pPr>
              <w:rPr>
                <w:rFonts w:ascii="Calibri" w:hAnsi="Calibri" w:cs="Calibri"/>
                <w:b/>
                <w:bCs/>
              </w:rPr>
            </w:pPr>
            <w:r>
              <w:rPr>
                <w:rFonts w:ascii="Calibri" w:hAnsi="Calibri" w:cs="Calibri"/>
                <w:b/>
                <w:bCs/>
              </w:rPr>
              <w:t>2</w:t>
            </w:r>
          </w:p>
        </w:tc>
        <w:tc>
          <w:tcPr>
            <w:tcW w:w="2426" w:type="dxa"/>
          </w:tcPr>
          <w:p w14:paraId="52C4E268" w14:textId="77777777" w:rsidR="00727412" w:rsidRPr="00C50200" w:rsidRDefault="00727412">
            <w:pPr>
              <w:rPr>
                <w:rFonts w:ascii="Calibri" w:hAnsi="Calibri" w:cs="Calibri"/>
                <w:b/>
                <w:bCs/>
              </w:rPr>
            </w:pPr>
            <w:r w:rsidRPr="00C50200">
              <w:rPr>
                <w:rFonts w:ascii="Calibri" w:hAnsi="Calibri" w:cs="Calibri"/>
                <w:b/>
                <w:bCs/>
              </w:rPr>
              <w:t>Organizator konkursu</w:t>
            </w:r>
          </w:p>
        </w:tc>
        <w:tc>
          <w:tcPr>
            <w:tcW w:w="6949" w:type="dxa"/>
          </w:tcPr>
          <w:p w14:paraId="662E9DBD" w14:textId="5C9A4632" w:rsidR="00727412" w:rsidRPr="00C50200" w:rsidRDefault="003E4187">
            <w:pPr>
              <w:rPr>
                <w:rFonts w:ascii="Calibri" w:hAnsi="Calibri" w:cs="Calibri"/>
              </w:rPr>
            </w:pPr>
            <w:r>
              <w:rPr>
                <w:rFonts w:ascii="Calibri" w:hAnsi="Calibri" w:cs="Calibri"/>
              </w:rPr>
              <w:t xml:space="preserve">Gmina </w:t>
            </w:r>
            <w:r w:rsidR="002627CB">
              <w:rPr>
                <w:rFonts w:ascii="Calibri" w:hAnsi="Calibri" w:cs="Calibri"/>
              </w:rPr>
              <w:t xml:space="preserve">Miasta </w:t>
            </w:r>
            <w:r>
              <w:rPr>
                <w:rFonts w:ascii="Calibri" w:hAnsi="Calibri" w:cs="Calibri"/>
              </w:rPr>
              <w:t xml:space="preserve">Toruń </w:t>
            </w:r>
            <w:r w:rsidR="002627CB">
              <w:rPr>
                <w:rFonts w:ascii="Calibri" w:hAnsi="Calibri" w:cs="Calibri"/>
              </w:rPr>
              <w:t>Wydział/Biuro/</w:t>
            </w:r>
            <w:commentRangeStart w:id="3"/>
            <w:r w:rsidR="00E13388" w:rsidRPr="00C50200">
              <w:rPr>
                <w:rFonts w:ascii="Calibri" w:hAnsi="Calibri" w:cs="Calibri"/>
              </w:rPr>
              <w:t>…</w:t>
            </w:r>
            <w:commentRangeEnd w:id="3"/>
            <w:r w:rsidR="00E13388" w:rsidRPr="00C50200">
              <w:rPr>
                <w:rStyle w:val="Odwoaniedokomentarza"/>
                <w:rFonts w:ascii="Calibri" w:eastAsia="Calibri" w:hAnsi="Calibri" w:cs="Calibri"/>
                <w:kern w:val="0"/>
                <w:sz w:val="24"/>
                <w:szCs w:val="24"/>
              </w:rPr>
              <w:commentReference w:id="3"/>
            </w:r>
          </w:p>
        </w:tc>
      </w:tr>
      <w:tr w:rsidR="00BE1706" w:rsidRPr="00C50200" w14:paraId="7884E1E5" w14:textId="77777777" w:rsidTr="00557DD4">
        <w:tc>
          <w:tcPr>
            <w:tcW w:w="803" w:type="dxa"/>
          </w:tcPr>
          <w:p w14:paraId="5D729D6B" w14:textId="77777777" w:rsidR="00BE1706" w:rsidRPr="00DD5DE2" w:rsidRDefault="007A2E4E" w:rsidP="00BE1706">
            <w:pPr>
              <w:rPr>
                <w:rFonts w:ascii="Calibri" w:hAnsi="Calibri" w:cs="Calibri"/>
                <w:b/>
                <w:bCs/>
                <w:i/>
                <w:iCs/>
              </w:rPr>
            </w:pPr>
            <w:r w:rsidRPr="00DD5DE2">
              <w:rPr>
                <w:rFonts w:ascii="Calibri" w:hAnsi="Calibri" w:cs="Calibri"/>
                <w:b/>
                <w:bCs/>
                <w:i/>
                <w:iCs/>
              </w:rPr>
              <w:t>3</w:t>
            </w:r>
          </w:p>
        </w:tc>
        <w:tc>
          <w:tcPr>
            <w:tcW w:w="2426" w:type="dxa"/>
          </w:tcPr>
          <w:p w14:paraId="110E0D35" w14:textId="77777777" w:rsidR="00BE1706" w:rsidRPr="00DD5DE2" w:rsidRDefault="00BE1706" w:rsidP="00BE1706">
            <w:pPr>
              <w:rPr>
                <w:rFonts w:ascii="Calibri" w:hAnsi="Calibri" w:cs="Calibri"/>
                <w:b/>
                <w:bCs/>
                <w:i/>
                <w:iCs/>
              </w:rPr>
            </w:pPr>
            <w:r w:rsidRPr="00DD5DE2">
              <w:rPr>
                <w:rFonts w:ascii="Calibri" w:hAnsi="Calibri" w:cs="Calibri"/>
                <w:b/>
                <w:bCs/>
                <w:i/>
                <w:iCs/>
              </w:rPr>
              <w:t>Podstawa prawna</w:t>
            </w:r>
          </w:p>
        </w:tc>
        <w:tc>
          <w:tcPr>
            <w:tcW w:w="6949" w:type="dxa"/>
          </w:tcPr>
          <w:p w14:paraId="631D5CFB" w14:textId="3608F09F" w:rsidR="00BE1706" w:rsidRPr="00C50200" w:rsidRDefault="00BE1706" w:rsidP="00E13388">
            <w:pPr>
              <w:rPr>
                <w:rFonts w:ascii="Calibri" w:hAnsi="Calibri" w:cs="Calibri"/>
              </w:rPr>
            </w:pPr>
            <w:r w:rsidRPr="00C50200">
              <w:rPr>
                <w:rFonts w:ascii="Calibri" w:hAnsi="Calibri" w:cs="Calibri"/>
              </w:rPr>
              <w:t>art. 11 ust. 2 i art. 13 ustawy z dnia 24 kwietnia 2003 r. o działalności pożytku publicznego i o wolontariacie (</w:t>
            </w:r>
            <w:r w:rsidR="00E13388" w:rsidRPr="00C50200">
              <w:rPr>
                <w:rFonts w:ascii="Calibri" w:hAnsi="Calibri" w:cs="Calibri"/>
              </w:rPr>
              <w:t>Dz. U. z 2025 r. poz. 1338</w:t>
            </w:r>
            <w:r w:rsidRPr="00C50200">
              <w:rPr>
                <w:rFonts w:ascii="Calibri" w:hAnsi="Calibri" w:cs="Calibri"/>
              </w:rPr>
              <w:t>)</w:t>
            </w:r>
            <w:commentRangeStart w:id="4"/>
            <w:r w:rsidR="00E13388" w:rsidRPr="00C50200">
              <w:rPr>
                <w:rFonts w:ascii="Calibri" w:hAnsi="Calibri" w:cs="Calibri"/>
              </w:rPr>
              <w:t>…</w:t>
            </w:r>
            <w:commentRangeEnd w:id="4"/>
            <w:r w:rsidR="00E13388" w:rsidRPr="00C50200">
              <w:rPr>
                <w:rStyle w:val="Odwoaniedokomentarza"/>
                <w:rFonts w:ascii="Calibri" w:eastAsia="Calibri" w:hAnsi="Calibri" w:cs="Calibri"/>
                <w:kern w:val="0"/>
                <w:sz w:val="24"/>
                <w:szCs w:val="24"/>
              </w:rPr>
              <w:commentReference w:id="4"/>
            </w:r>
          </w:p>
        </w:tc>
      </w:tr>
      <w:tr w:rsidR="00BE1706" w:rsidRPr="00C50200" w14:paraId="7AC2DBF3" w14:textId="77777777" w:rsidTr="00557DD4">
        <w:tc>
          <w:tcPr>
            <w:tcW w:w="803" w:type="dxa"/>
          </w:tcPr>
          <w:p w14:paraId="1CDB10CB" w14:textId="77777777" w:rsidR="00BE1706" w:rsidRPr="00DD5DE2" w:rsidRDefault="007A2E4E" w:rsidP="00BE1706">
            <w:pPr>
              <w:rPr>
                <w:rFonts w:ascii="Calibri" w:hAnsi="Calibri" w:cs="Calibri"/>
                <w:b/>
                <w:bCs/>
                <w:i/>
                <w:iCs/>
              </w:rPr>
            </w:pPr>
            <w:r w:rsidRPr="00DD5DE2">
              <w:rPr>
                <w:rFonts w:ascii="Calibri" w:hAnsi="Calibri" w:cs="Calibri"/>
                <w:b/>
                <w:bCs/>
                <w:i/>
                <w:iCs/>
              </w:rPr>
              <w:t>4</w:t>
            </w:r>
            <w:r w:rsidR="002A5C2E" w:rsidRPr="00DD5DE2">
              <w:rPr>
                <w:rFonts w:ascii="Calibri" w:hAnsi="Calibri" w:cs="Calibri"/>
                <w:b/>
                <w:bCs/>
                <w:i/>
                <w:iCs/>
              </w:rPr>
              <w:tab/>
            </w:r>
          </w:p>
        </w:tc>
        <w:tc>
          <w:tcPr>
            <w:tcW w:w="2426" w:type="dxa"/>
          </w:tcPr>
          <w:p w14:paraId="1B20064D" w14:textId="77777777" w:rsidR="00BE1706" w:rsidRPr="00DD5DE2" w:rsidRDefault="002A5C2E" w:rsidP="00BE1706">
            <w:pPr>
              <w:rPr>
                <w:rFonts w:ascii="Calibri" w:hAnsi="Calibri" w:cs="Calibri"/>
                <w:b/>
                <w:bCs/>
                <w:i/>
                <w:iCs/>
              </w:rPr>
            </w:pPr>
            <w:r w:rsidRPr="00DD5DE2">
              <w:rPr>
                <w:rFonts w:ascii="Calibri" w:hAnsi="Calibri" w:cs="Calibri"/>
                <w:b/>
                <w:bCs/>
                <w:i/>
                <w:iCs/>
              </w:rPr>
              <w:t>Forma realizacji zadania</w:t>
            </w:r>
          </w:p>
        </w:tc>
        <w:tc>
          <w:tcPr>
            <w:tcW w:w="6949" w:type="dxa"/>
          </w:tcPr>
          <w:p w14:paraId="369E878C" w14:textId="77777777" w:rsidR="00BE1706" w:rsidRPr="00C50200" w:rsidRDefault="00F54B60" w:rsidP="00BE1706">
            <w:pPr>
              <w:rPr>
                <w:rFonts w:ascii="Calibri" w:hAnsi="Calibri" w:cs="Calibri"/>
              </w:rPr>
            </w:pPr>
            <w:r w:rsidRPr="00C50200">
              <w:rPr>
                <w:rFonts w:ascii="Calibri" w:hAnsi="Calibri" w:cs="Calibri"/>
              </w:rPr>
              <w:t>wsparcie/ powierzenie</w:t>
            </w:r>
          </w:p>
        </w:tc>
      </w:tr>
      <w:tr w:rsidR="00BA2C18" w:rsidRPr="00C50200" w14:paraId="7AC33023" w14:textId="77777777" w:rsidTr="00557DD4">
        <w:tc>
          <w:tcPr>
            <w:tcW w:w="803" w:type="dxa"/>
          </w:tcPr>
          <w:p w14:paraId="207CEE2B" w14:textId="77777777" w:rsidR="00BA2C18" w:rsidRPr="00DD5DE2" w:rsidRDefault="007A2E4E" w:rsidP="00BE1706">
            <w:pPr>
              <w:rPr>
                <w:rFonts w:ascii="Calibri" w:hAnsi="Calibri" w:cs="Calibri"/>
                <w:b/>
                <w:bCs/>
                <w:i/>
                <w:iCs/>
              </w:rPr>
            </w:pPr>
            <w:r w:rsidRPr="00DD5DE2">
              <w:rPr>
                <w:rFonts w:ascii="Calibri" w:hAnsi="Calibri" w:cs="Calibri"/>
                <w:b/>
                <w:bCs/>
                <w:i/>
                <w:iCs/>
              </w:rPr>
              <w:t>5</w:t>
            </w:r>
          </w:p>
        </w:tc>
        <w:tc>
          <w:tcPr>
            <w:tcW w:w="2426" w:type="dxa"/>
          </w:tcPr>
          <w:p w14:paraId="73C9A8E1" w14:textId="77777777" w:rsidR="00BA2C18" w:rsidRPr="00DD5DE2" w:rsidRDefault="00BA2C18" w:rsidP="00BE1706">
            <w:pPr>
              <w:rPr>
                <w:rFonts w:ascii="Calibri" w:hAnsi="Calibri" w:cs="Calibri"/>
                <w:b/>
                <w:bCs/>
                <w:i/>
                <w:iCs/>
              </w:rPr>
            </w:pPr>
            <w:r w:rsidRPr="00DD5DE2">
              <w:rPr>
                <w:rFonts w:ascii="Calibri" w:hAnsi="Calibri" w:cs="Calibri"/>
                <w:b/>
                <w:bCs/>
                <w:i/>
                <w:iCs/>
              </w:rPr>
              <w:t>Realizatorzy</w:t>
            </w:r>
          </w:p>
        </w:tc>
        <w:tc>
          <w:tcPr>
            <w:tcW w:w="6949" w:type="dxa"/>
          </w:tcPr>
          <w:p w14:paraId="1A60C7F6" w14:textId="2CEDD931" w:rsidR="00BA2C18" w:rsidRPr="00C50200" w:rsidRDefault="00BA2C18" w:rsidP="00BA2C18">
            <w:pPr>
              <w:rPr>
                <w:rFonts w:ascii="Calibri" w:hAnsi="Calibri" w:cs="Calibri"/>
              </w:rPr>
            </w:pPr>
            <w:r w:rsidRPr="00C50200">
              <w:rPr>
                <w:rFonts w:ascii="Calibri" w:hAnsi="Calibri" w:cs="Calibri"/>
              </w:rPr>
              <w:t>1. W konkursie mogą brać udział podmioty określone w art. 11 ust. 3 ustawy z dnia 24 kwietnia 2003 r. o działalności pożytku publicznego i o wolontariacie (Dz. U. z 202</w:t>
            </w:r>
            <w:r w:rsidR="00F76AF8">
              <w:rPr>
                <w:rFonts w:ascii="Calibri" w:hAnsi="Calibri" w:cs="Calibri"/>
              </w:rPr>
              <w:t>5</w:t>
            </w:r>
            <w:r w:rsidRPr="00C50200">
              <w:rPr>
                <w:rFonts w:ascii="Calibri" w:hAnsi="Calibri" w:cs="Calibri"/>
              </w:rPr>
              <w:t xml:space="preserve"> poz.</w:t>
            </w:r>
            <w:r w:rsidR="00F76AF8">
              <w:rPr>
                <w:rFonts w:ascii="Calibri" w:hAnsi="Calibri" w:cs="Calibri"/>
              </w:rPr>
              <w:t>1338</w:t>
            </w:r>
            <w:r w:rsidRPr="00C50200">
              <w:rPr>
                <w:rFonts w:ascii="Calibri" w:hAnsi="Calibri" w:cs="Calibri"/>
              </w:rPr>
              <w:t xml:space="preserve">)  w tym stowarzyszenia zwykłe, które powstały po 20.05.2016 r. lub dokonały zmian zgodnie z nowelizacją ustawy </w:t>
            </w:r>
            <w:r w:rsidR="003E4187" w:rsidRPr="003E4187">
              <w:rPr>
                <w:rFonts w:ascii="Calibri" w:hAnsi="Calibri" w:cs="Calibri"/>
              </w:rPr>
              <w:t xml:space="preserve">z dnia 7 kwietnia 1989 r. </w:t>
            </w:r>
            <w:r w:rsidRPr="00C50200">
              <w:rPr>
                <w:rFonts w:ascii="Calibri" w:hAnsi="Calibri" w:cs="Calibri"/>
              </w:rPr>
              <w:t>Prawo o stowarzyszeniach (Dz.U. z 2020 poz. 2261</w:t>
            </w:r>
            <w:r w:rsidR="00F76AF8">
              <w:rPr>
                <w:rFonts w:ascii="Calibri" w:hAnsi="Calibri" w:cs="Calibri"/>
              </w:rPr>
              <w:t>)</w:t>
            </w:r>
            <w:r w:rsidR="003E4187">
              <w:rPr>
                <w:rFonts w:ascii="Calibri" w:hAnsi="Calibri" w:cs="Calibri"/>
              </w:rPr>
              <w:t xml:space="preserve"> </w:t>
            </w:r>
            <w:r w:rsidRPr="00C50200">
              <w:rPr>
                <w:rFonts w:ascii="Calibri" w:hAnsi="Calibri" w:cs="Calibri"/>
              </w:rPr>
              <w:t>– jeżeli ich cele statutowe obejmują prowadzenie działalności pożytku w zakresie zadania.</w:t>
            </w:r>
          </w:p>
          <w:p w14:paraId="0DE3E48A" w14:textId="77777777" w:rsidR="00BA2C18" w:rsidRPr="00C50200" w:rsidRDefault="00BA2C18" w:rsidP="00BA2C18">
            <w:pPr>
              <w:rPr>
                <w:rFonts w:ascii="Calibri" w:hAnsi="Calibri" w:cs="Calibri"/>
              </w:rPr>
            </w:pPr>
            <w:r w:rsidRPr="00C50200">
              <w:rPr>
                <w:rFonts w:ascii="Calibri" w:hAnsi="Calibri" w:cs="Calibri"/>
              </w:rPr>
              <w:t>2. Dwa lub więcej podmiotów uprawnionych do udziału w postępowaniu konkursowym może złożyć ofertę wspólną w trybie art. 14 ust. 2, 3, 4 i 5 ustawy z dnia 24 kwietnia 2003 r. o działalności pożytku publicznego i o wolontariacie. W tym przypadku oferenci przystępujący do zawarcia umowy są zobowiązani przedstawić kopię umowy zawartej pomiędzy oferentami określającą zakres ich świadczeń, składających się na realizację zadania publicznego.</w:t>
            </w:r>
          </w:p>
        </w:tc>
      </w:tr>
      <w:tr w:rsidR="00A44F93" w:rsidRPr="00C50200" w14:paraId="4CB328B7" w14:textId="77777777" w:rsidTr="00557DD4">
        <w:tc>
          <w:tcPr>
            <w:tcW w:w="803" w:type="dxa"/>
            <w:vMerge w:val="restart"/>
          </w:tcPr>
          <w:p w14:paraId="2D1A9CC9" w14:textId="77777777" w:rsidR="00A44F93" w:rsidRPr="00C50200" w:rsidRDefault="007A2E4E" w:rsidP="00BE1706">
            <w:pPr>
              <w:rPr>
                <w:rFonts w:ascii="Calibri" w:hAnsi="Calibri" w:cs="Calibri"/>
                <w:b/>
                <w:bCs/>
              </w:rPr>
            </w:pPr>
            <w:r>
              <w:rPr>
                <w:rFonts w:ascii="Calibri" w:hAnsi="Calibri" w:cs="Calibri"/>
                <w:b/>
                <w:bCs/>
              </w:rPr>
              <w:t>6</w:t>
            </w:r>
          </w:p>
        </w:tc>
        <w:tc>
          <w:tcPr>
            <w:tcW w:w="9375" w:type="dxa"/>
            <w:gridSpan w:val="2"/>
          </w:tcPr>
          <w:p w14:paraId="70FD9E69" w14:textId="77777777" w:rsidR="00A44F93" w:rsidRPr="00C50200" w:rsidRDefault="00A44F93" w:rsidP="00BE1706">
            <w:pPr>
              <w:rPr>
                <w:rFonts w:ascii="Calibri" w:hAnsi="Calibri" w:cs="Calibri"/>
              </w:rPr>
            </w:pPr>
            <w:r w:rsidRPr="00C50200">
              <w:rPr>
                <w:rFonts w:ascii="Calibri" w:hAnsi="Calibri" w:cs="Calibri"/>
                <w:b/>
                <w:bCs/>
              </w:rPr>
              <w:t>Przedmiot i cele konkursu, rodzaj i formy realizacji zadań</w:t>
            </w:r>
          </w:p>
        </w:tc>
      </w:tr>
      <w:tr w:rsidR="00A44F93" w:rsidRPr="00C50200" w14:paraId="6D3FB73A" w14:textId="77777777" w:rsidTr="00557DD4">
        <w:tc>
          <w:tcPr>
            <w:tcW w:w="803" w:type="dxa"/>
            <w:vMerge/>
          </w:tcPr>
          <w:p w14:paraId="102DD704" w14:textId="77777777" w:rsidR="00A44F93" w:rsidRPr="00C50200" w:rsidRDefault="00A44F93" w:rsidP="00BE1706">
            <w:pPr>
              <w:rPr>
                <w:rFonts w:ascii="Calibri" w:hAnsi="Calibri" w:cs="Calibri"/>
                <w:b/>
                <w:bCs/>
              </w:rPr>
            </w:pPr>
          </w:p>
        </w:tc>
        <w:tc>
          <w:tcPr>
            <w:tcW w:w="2426" w:type="dxa"/>
          </w:tcPr>
          <w:p w14:paraId="499E6275" w14:textId="77777777" w:rsidR="00A44F93" w:rsidRPr="00C50200" w:rsidRDefault="00A44F93" w:rsidP="00BE1706">
            <w:pPr>
              <w:rPr>
                <w:rFonts w:ascii="Calibri" w:hAnsi="Calibri" w:cs="Calibri"/>
                <w:b/>
                <w:bCs/>
              </w:rPr>
            </w:pPr>
            <w:r w:rsidRPr="00C50200">
              <w:rPr>
                <w:rFonts w:ascii="Calibri" w:hAnsi="Calibri" w:cs="Calibri"/>
                <w:b/>
                <w:bCs/>
              </w:rPr>
              <w:t>Zadanie 1</w:t>
            </w:r>
          </w:p>
        </w:tc>
        <w:tc>
          <w:tcPr>
            <w:tcW w:w="6949" w:type="dxa"/>
          </w:tcPr>
          <w:p w14:paraId="5C341092" w14:textId="77777777" w:rsidR="00A44F93" w:rsidRPr="00C50200" w:rsidRDefault="00A44F93" w:rsidP="00A44F93">
            <w:pPr>
              <w:rPr>
                <w:rFonts w:ascii="Calibri" w:hAnsi="Calibri" w:cs="Calibri"/>
              </w:rPr>
            </w:pPr>
            <w:r w:rsidRPr="00C50200">
              <w:rPr>
                <w:rFonts w:ascii="Calibri" w:hAnsi="Calibri" w:cs="Calibri"/>
              </w:rPr>
              <w:t>1.Przedmiotem konkursu jest wsparcie / powierzenie  realizacji zadania gminy w roku / latach ........................................  w zakresie ..................................  (uzupełnia dział merytoryczny)</w:t>
            </w:r>
          </w:p>
          <w:p w14:paraId="546CAAB9" w14:textId="77777777" w:rsidR="00A44F93" w:rsidRPr="00C50200" w:rsidRDefault="00A44F93" w:rsidP="00A44F93">
            <w:pPr>
              <w:rPr>
                <w:rFonts w:ascii="Calibri" w:hAnsi="Calibri" w:cs="Calibri"/>
              </w:rPr>
            </w:pPr>
            <w:r w:rsidRPr="00C50200">
              <w:rPr>
                <w:rFonts w:ascii="Calibri" w:hAnsi="Calibri" w:cs="Calibri"/>
              </w:rPr>
              <w:t>2.Celem realizacji zadania jest ....... (uzupełnia dział merytoryczny)</w:t>
            </w:r>
          </w:p>
          <w:p w14:paraId="67DE5472" w14:textId="77777777" w:rsidR="00A44F93" w:rsidRPr="00C50200" w:rsidRDefault="00A44F93" w:rsidP="00A44F93">
            <w:pPr>
              <w:rPr>
                <w:rFonts w:ascii="Calibri" w:hAnsi="Calibri" w:cs="Calibri"/>
              </w:rPr>
            </w:pPr>
            <w:r w:rsidRPr="00C50200">
              <w:rPr>
                <w:rFonts w:ascii="Calibri" w:hAnsi="Calibri" w:cs="Calibri"/>
              </w:rPr>
              <w:t>3.Dodatkowym celem realizacji zadania jest ............................................................................  (uzupełnia dział merytoryczny, o ile zachodzi potrzeba wskazania celu dodatkowego)</w:t>
            </w:r>
          </w:p>
          <w:p w14:paraId="575A8011" w14:textId="77777777" w:rsidR="00A44F93" w:rsidRPr="00C50200" w:rsidRDefault="00A44F93" w:rsidP="00A44F93">
            <w:pPr>
              <w:rPr>
                <w:rFonts w:ascii="Calibri" w:hAnsi="Calibri" w:cs="Calibri"/>
              </w:rPr>
            </w:pPr>
            <w:r w:rsidRPr="00C50200">
              <w:rPr>
                <w:rFonts w:ascii="Calibri" w:hAnsi="Calibri" w:cs="Calibri"/>
              </w:rPr>
              <w:t>4. Zadanie objęte konkursem obejmuje elementy::</w:t>
            </w:r>
          </w:p>
          <w:p w14:paraId="45EFE02C" w14:textId="77777777" w:rsidR="00A44F93" w:rsidRPr="00C50200" w:rsidRDefault="00A44F93" w:rsidP="00A44F93">
            <w:pPr>
              <w:rPr>
                <w:rFonts w:ascii="Calibri" w:hAnsi="Calibri" w:cs="Calibri"/>
              </w:rPr>
            </w:pPr>
            <w:r w:rsidRPr="00C50200">
              <w:rPr>
                <w:rFonts w:ascii="Calibri" w:hAnsi="Calibri" w:cs="Calibri"/>
              </w:rPr>
              <w:t>1)</w:t>
            </w:r>
            <w:r w:rsidRPr="00C50200">
              <w:rPr>
                <w:rFonts w:ascii="Calibri" w:hAnsi="Calibri" w:cs="Calibri"/>
              </w:rPr>
              <w:tab/>
              <w:t>......................... (uzupełnia dział merytoryczny)</w:t>
            </w:r>
          </w:p>
          <w:p w14:paraId="1E77C337" w14:textId="77777777" w:rsidR="00A44F93" w:rsidRPr="00C50200" w:rsidRDefault="00A44F93" w:rsidP="00A44F93">
            <w:pPr>
              <w:rPr>
                <w:rFonts w:ascii="Calibri" w:hAnsi="Calibri" w:cs="Calibri"/>
              </w:rPr>
            </w:pPr>
            <w:r w:rsidRPr="00C50200">
              <w:rPr>
                <w:rFonts w:ascii="Calibri" w:hAnsi="Calibri" w:cs="Calibri"/>
              </w:rPr>
              <w:t>2)</w:t>
            </w:r>
            <w:r w:rsidRPr="00C50200">
              <w:rPr>
                <w:rFonts w:ascii="Calibri" w:hAnsi="Calibri" w:cs="Calibri"/>
              </w:rPr>
              <w:tab/>
              <w:t>.....</w:t>
            </w:r>
          </w:p>
          <w:p w14:paraId="7388D68A" w14:textId="77777777" w:rsidR="00A44F93" w:rsidRPr="00C50200" w:rsidRDefault="00A44F93" w:rsidP="00A44F93">
            <w:pPr>
              <w:rPr>
                <w:rFonts w:ascii="Calibri" w:hAnsi="Calibri" w:cs="Calibri"/>
              </w:rPr>
            </w:pPr>
            <w:r w:rsidRPr="00C50200">
              <w:rPr>
                <w:rFonts w:ascii="Calibri" w:hAnsi="Calibri" w:cs="Calibri"/>
              </w:rPr>
              <w:t>3)</w:t>
            </w:r>
            <w:r w:rsidRPr="00C50200">
              <w:rPr>
                <w:rFonts w:ascii="Calibri" w:hAnsi="Calibri" w:cs="Calibri"/>
              </w:rPr>
              <w:tab/>
              <w:t>.....</w:t>
            </w:r>
          </w:p>
          <w:p w14:paraId="639B69DC" w14:textId="77777777" w:rsidR="00A44F93" w:rsidRPr="00C50200" w:rsidRDefault="00A44F93" w:rsidP="00A44F93">
            <w:pPr>
              <w:rPr>
                <w:rFonts w:ascii="Calibri" w:hAnsi="Calibri" w:cs="Calibri"/>
              </w:rPr>
            </w:pPr>
            <w:r w:rsidRPr="00C50200">
              <w:rPr>
                <w:rFonts w:ascii="Calibri" w:hAnsi="Calibri" w:cs="Calibri"/>
              </w:rPr>
              <w:t>5.Zadanie objęte konkursem powinno być realizowane m.in. poprzez:</w:t>
            </w:r>
          </w:p>
          <w:p w14:paraId="5C391555" w14:textId="77777777" w:rsidR="00A44F93" w:rsidRPr="00C50200" w:rsidRDefault="00A44F93" w:rsidP="00A44F93">
            <w:pPr>
              <w:rPr>
                <w:rFonts w:ascii="Calibri" w:hAnsi="Calibri" w:cs="Calibri"/>
              </w:rPr>
            </w:pPr>
            <w:r w:rsidRPr="00C50200">
              <w:rPr>
                <w:rFonts w:ascii="Calibri" w:hAnsi="Calibri" w:cs="Calibri"/>
              </w:rPr>
              <w:t>1)</w:t>
            </w:r>
            <w:r w:rsidRPr="00C50200">
              <w:rPr>
                <w:rFonts w:ascii="Calibri" w:hAnsi="Calibri" w:cs="Calibri"/>
              </w:rPr>
              <w:tab/>
              <w:t xml:space="preserve">.......................... (uzupełnia dział merytoryczny) </w:t>
            </w:r>
          </w:p>
          <w:p w14:paraId="14F433C0" w14:textId="77777777" w:rsidR="00A44F93" w:rsidRPr="00C50200" w:rsidRDefault="00A44F93" w:rsidP="00A44F93">
            <w:pPr>
              <w:rPr>
                <w:rFonts w:ascii="Calibri" w:hAnsi="Calibri" w:cs="Calibri"/>
              </w:rPr>
            </w:pPr>
            <w:r w:rsidRPr="00C50200">
              <w:rPr>
                <w:rFonts w:ascii="Calibri" w:hAnsi="Calibri" w:cs="Calibri"/>
              </w:rPr>
              <w:t>2)</w:t>
            </w:r>
            <w:r w:rsidRPr="00C50200">
              <w:rPr>
                <w:rFonts w:ascii="Calibri" w:hAnsi="Calibri" w:cs="Calibri"/>
              </w:rPr>
              <w:tab/>
              <w:t>......</w:t>
            </w:r>
          </w:p>
          <w:p w14:paraId="7772065E" w14:textId="77777777" w:rsidR="00A44F93" w:rsidRDefault="00A44F93" w:rsidP="00A44F93">
            <w:pPr>
              <w:rPr>
                <w:rFonts w:ascii="Calibri" w:hAnsi="Calibri" w:cs="Calibri"/>
              </w:rPr>
            </w:pPr>
            <w:r w:rsidRPr="00C50200">
              <w:rPr>
                <w:rFonts w:ascii="Calibri" w:hAnsi="Calibri" w:cs="Calibri"/>
              </w:rPr>
              <w:t>3)</w:t>
            </w:r>
            <w:r w:rsidRPr="00C50200">
              <w:rPr>
                <w:rFonts w:ascii="Calibri" w:hAnsi="Calibri" w:cs="Calibri"/>
              </w:rPr>
              <w:tab/>
              <w:t>......</w:t>
            </w:r>
          </w:p>
          <w:p w14:paraId="6C6B3823" w14:textId="77777777" w:rsidR="00FB1E38" w:rsidRPr="00FB1E38" w:rsidRDefault="00FB1E38" w:rsidP="00FB1E38">
            <w:pPr>
              <w:pStyle w:val="Akapitzlist"/>
              <w:ind w:left="178" w:hanging="141"/>
              <w:jc w:val="both"/>
              <w:rPr>
                <w:rFonts w:ascii="Times New Roman" w:eastAsia="Times New Roman" w:hAnsi="Times New Roman"/>
                <w:lang w:eastAsia="pl-PL"/>
              </w:rPr>
            </w:pPr>
            <w:r w:rsidRPr="00FB1E38">
              <w:rPr>
                <w:rFonts w:ascii="Calibri" w:hAnsi="Calibri" w:cs="Calibri"/>
              </w:rPr>
              <w:t xml:space="preserve">6. </w:t>
            </w:r>
            <w:r w:rsidRPr="00FB1E38">
              <w:rPr>
                <w:rFonts w:ascii="Times New Roman" w:hAnsi="Times New Roman"/>
              </w:rPr>
              <w:t>Przy wyborze ofert preferowane będą zadania służące:</w:t>
            </w:r>
          </w:p>
          <w:p w14:paraId="68557772" w14:textId="77777777" w:rsidR="00FB1E38" w:rsidRPr="00C50200" w:rsidRDefault="00FB1E38" w:rsidP="00FB1E38">
            <w:pPr>
              <w:rPr>
                <w:rFonts w:ascii="Calibri" w:hAnsi="Calibri" w:cs="Calibri"/>
              </w:rPr>
            </w:pPr>
            <w:r w:rsidRPr="00C50200">
              <w:rPr>
                <w:rFonts w:ascii="Calibri" w:hAnsi="Calibri" w:cs="Calibri"/>
              </w:rPr>
              <w:t>1)</w:t>
            </w:r>
            <w:r w:rsidRPr="00C50200">
              <w:rPr>
                <w:rFonts w:ascii="Calibri" w:hAnsi="Calibri" w:cs="Calibri"/>
              </w:rPr>
              <w:tab/>
              <w:t xml:space="preserve">.......................... (uzupełnia dział merytoryczny) </w:t>
            </w:r>
          </w:p>
          <w:p w14:paraId="31D43D70" w14:textId="77777777" w:rsidR="00FB1E38" w:rsidRPr="00C50200" w:rsidRDefault="00FB1E38" w:rsidP="00FB1E38">
            <w:pPr>
              <w:rPr>
                <w:rFonts w:ascii="Calibri" w:hAnsi="Calibri" w:cs="Calibri"/>
              </w:rPr>
            </w:pPr>
            <w:r w:rsidRPr="00C50200">
              <w:rPr>
                <w:rFonts w:ascii="Calibri" w:hAnsi="Calibri" w:cs="Calibri"/>
              </w:rPr>
              <w:t>2)</w:t>
            </w:r>
            <w:r w:rsidRPr="00C50200">
              <w:rPr>
                <w:rFonts w:ascii="Calibri" w:hAnsi="Calibri" w:cs="Calibri"/>
              </w:rPr>
              <w:tab/>
              <w:t>......</w:t>
            </w:r>
          </w:p>
          <w:p w14:paraId="3645B02E" w14:textId="77777777" w:rsidR="00F76AF8" w:rsidRPr="000D24ED" w:rsidRDefault="00FB1E38" w:rsidP="00A44F93">
            <w:pPr>
              <w:rPr>
                <w:rFonts w:ascii="Calibri" w:hAnsi="Calibri" w:cs="Calibri"/>
              </w:rPr>
            </w:pPr>
            <w:r w:rsidRPr="000D24ED">
              <w:rPr>
                <w:rFonts w:ascii="Calibri" w:hAnsi="Calibri" w:cs="Calibri"/>
              </w:rPr>
              <w:t>7</w:t>
            </w:r>
            <w:r w:rsidR="00F76AF8" w:rsidRPr="000D24ED">
              <w:rPr>
                <w:rFonts w:ascii="Calibri" w:hAnsi="Calibri" w:cs="Calibri"/>
              </w:rPr>
              <w:t>. Oczekiwane rezultaty realizacji zadania:</w:t>
            </w:r>
          </w:p>
          <w:p w14:paraId="2A849AEC" w14:textId="77777777" w:rsidR="00F76AF8" w:rsidRPr="000D24ED" w:rsidRDefault="00F76AF8" w:rsidP="00F76AF8">
            <w:pPr>
              <w:rPr>
                <w:rFonts w:ascii="Calibri" w:hAnsi="Calibri" w:cs="Calibri"/>
              </w:rPr>
            </w:pPr>
            <w:r w:rsidRPr="000D24ED">
              <w:rPr>
                <w:rFonts w:ascii="Calibri" w:hAnsi="Calibri" w:cs="Calibri"/>
              </w:rPr>
              <w:t>1)</w:t>
            </w:r>
            <w:r w:rsidRPr="000D24ED">
              <w:rPr>
                <w:rFonts w:ascii="Calibri" w:hAnsi="Calibri" w:cs="Calibri"/>
              </w:rPr>
              <w:tab/>
              <w:t xml:space="preserve">.......................... (uzupełnia dział merytoryczny) </w:t>
            </w:r>
          </w:p>
          <w:p w14:paraId="3C380AC7" w14:textId="77777777" w:rsidR="00F76AF8" w:rsidRPr="000D24ED" w:rsidRDefault="00F76AF8" w:rsidP="00F76AF8">
            <w:pPr>
              <w:rPr>
                <w:rFonts w:ascii="Calibri" w:hAnsi="Calibri" w:cs="Calibri"/>
              </w:rPr>
            </w:pPr>
            <w:r w:rsidRPr="000D24ED">
              <w:rPr>
                <w:rFonts w:ascii="Calibri" w:hAnsi="Calibri" w:cs="Calibri"/>
              </w:rPr>
              <w:t>2)</w:t>
            </w:r>
            <w:r w:rsidRPr="000D24ED">
              <w:rPr>
                <w:rFonts w:ascii="Calibri" w:hAnsi="Calibri" w:cs="Calibri"/>
              </w:rPr>
              <w:tab/>
              <w:t>......</w:t>
            </w:r>
          </w:p>
          <w:p w14:paraId="4D02533A" w14:textId="77777777" w:rsidR="00F76AF8" w:rsidRPr="00C50200" w:rsidRDefault="00F76AF8" w:rsidP="00F76AF8">
            <w:pPr>
              <w:rPr>
                <w:rFonts w:ascii="Calibri" w:hAnsi="Calibri" w:cs="Calibri"/>
              </w:rPr>
            </w:pPr>
            <w:r w:rsidRPr="000D24ED">
              <w:rPr>
                <w:rFonts w:ascii="Calibri" w:hAnsi="Calibri" w:cs="Calibri"/>
              </w:rPr>
              <w:t>3)</w:t>
            </w:r>
            <w:r w:rsidRPr="000D24ED">
              <w:rPr>
                <w:rFonts w:ascii="Calibri" w:hAnsi="Calibri" w:cs="Calibri"/>
              </w:rPr>
              <w:tab/>
              <w:t>......</w:t>
            </w:r>
          </w:p>
        </w:tc>
      </w:tr>
      <w:tr w:rsidR="00A44F93" w:rsidRPr="00C50200" w14:paraId="406B7203" w14:textId="77777777" w:rsidTr="00557DD4">
        <w:tc>
          <w:tcPr>
            <w:tcW w:w="803" w:type="dxa"/>
            <w:vMerge/>
          </w:tcPr>
          <w:p w14:paraId="40652022" w14:textId="77777777" w:rsidR="00A44F93" w:rsidRPr="00C50200" w:rsidRDefault="00A44F93" w:rsidP="00BE1706">
            <w:pPr>
              <w:rPr>
                <w:rFonts w:ascii="Calibri" w:hAnsi="Calibri" w:cs="Calibri"/>
                <w:b/>
                <w:bCs/>
              </w:rPr>
            </w:pPr>
          </w:p>
        </w:tc>
        <w:tc>
          <w:tcPr>
            <w:tcW w:w="2426" w:type="dxa"/>
          </w:tcPr>
          <w:p w14:paraId="028EA022" w14:textId="77777777" w:rsidR="00A44F93" w:rsidRPr="00C50200" w:rsidRDefault="00A44F93" w:rsidP="00BE1706">
            <w:pPr>
              <w:rPr>
                <w:rFonts w:ascii="Calibri" w:hAnsi="Calibri" w:cs="Calibri"/>
                <w:b/>
                <w:bCs/>
              </w:rPr>
            </w:pPr>
            <w:r w:rsidRPr="00C50200">
              <w:rPr>
                <w:rFonts w:ascii="Calibri" w:hAnsi="Calibri" w:cs="Calibri"/>
                <w:b/>
                <w:bCs/>
              </w:rPr>
              <w:t>Zadanie 2</w:t>
            </w:r>
          </w:p>
        </w:tc>
        <w:tc>
          <w:tcPr>
            <w:tcW w:w="6949" w:type="dxa"/>
          </w:tcPr>
          <w:p w14:paraId="34A1DB6B" w14:textId="77777777" w:rsidR="00A44F93" w:rsidRPr="00C50200" w:rsidRDefault="00A44F93" w:rsidP="00BE1706">
            <w:pPr>
              <w:rPr>
                <w:rFonts w:ascii="Calibri" w:hAnsi="Calibri" w:cs="Calibri"/>
              </w:rPr>
            </w:pPr>
            <w:commentRangeStart w:id="5"/>
            <w:proofErr w:type="spellStart"/>
            <w:r w:rsidRPr="00C50200">
              <w:rPr>
                <w:rFonts w:ascii="Calibri" w:hAnsi="Calibri" w:cs="Calibri"/>
              </w:rPr>
              <w:t>j.w</w:t>
            </w:r>
            <w:proofErr w:type="spellEnd"/>
            <w:r w:rsidRPr="00C50200">
              <w:rPr>
                <w:rFonts w:ascii="Calibri" w:hAnsi="Calibri" w:cs="Calibri"/>
              </w:rPr>
              <w:t>.</w:t>
            </w:r>
            <w:commentRangeEnd w:id="5"/>
            <w:r w:rsidRPr="00C50200">
              <w:rPr>
                <w:rStyle w:val="Odwoaniedokomentarza"/>
                <w:rFonts w:ascii="Calibri" w:eastAsia="Calibri" w:hAnsi="Calibri" w:cs="Calibri"/>
                <w:kern w:val="0"/>
                <w:sz w:val="24"/>
                <w:szCs w:val="24"/>
              </w:rPr>
              <w:commentReference w:id="5"/>
            </w:r>
          </w:p>
        </w:tc>
      </w:tr>
      <w:tr w:rsidR="00A44F93" w:rsidRPr="00C50200" w14:paraId="2393EA03" w14:textId="77777777" w:rsidTr="00557DD4">
        <w:tc>
          <w:tcPr>
            <w:tcW w:w="803" w:type="dxa"/>
            <w:vMerge/>
          </w:tcPr>
          <w:p w14:paraId="7501BB46" w14:textId="77777777" w:rsidR="00A44F93" w:rsidRPr="00C50200" w:rsidRDefault="00A44F93" w:rsidP="00BE1706">
            <w:pPr>
              <w:rPr>
                <w:rFonts w:ascii="Calibri" w:hAnsi="Calibri" w:cs="Calibri"/>
                <w:b/>
                <w:bCs/>
              </w:rPr>
            </w:pPr>
          </w:p>
        </w:tc>
        <w:tc>
          <w:tcPr>
            <w:tcW w:w="2426" w:type="dxa"/>
          </w:tcPr>
          <w:p w14:paraId="5E7A52A1" w14:textId="77777777" w:rsidR="00A44F93" w:rsidRPr="00C50200" w:rsidRDefault="00A44F93" w:rsidP="00BE1706">
            <w:pPr>
              <w:rPr>
                <w:rFonts w:ascii="Calibri" w:hAnsi="Calibri" w:cs="Calibri"/>
                <w:b/>
                <w:bCs/>
              </w:rPr>
            </w:pPr>
            <w:r w:rsidRPr="00C50200">
              <w:rPr>
                <w:rFonts w:ascii="Calibri" w:hAnsi="Calibri" w:cs="Calibri"/>
                <w:b/>
                <w:bCs/>
              </w:rPr>
              <w:t>Zadanie 3</w:t>
            </w:r>
          </w:p>
        </w:tc>
        <w:tc>
          <w:tcPr>
            <w:tcW w:w="6949" w:type="dxa"/>
          </w:tcPr>
          <w:p w14:paraId="15C0E167" w14:textId="77777777" w:rsidR="00A44F93" w:rsidRPr="00C50200" w:rsidRDefault="00A44F93" w:rsidP="00BE1706">
            <w:pPr>
              <w:rPr>
                <w:rFonts w:ascii="Calibri" w:hAnsi="Calibri" w:cs="Calibri"/>
              </w:rPr>
            </w:pPr>
            <w:proofErr w:type="spellStart"/>
            <w:r w:rsidRPr="00C50200">
              <w:rPr>
                <w:rFonts w:ascii="Calibri" w:hAnsi="Calibri" w:cs="Calibri"/>
              </w:rPr>
              <w:t>j.w</w:t>
            </w:r>
            <w:proofErr w:type="spellEnd"/>
            <w:r w:rsidRPr="00C50200">
              <w:rPr>
                <w:rFonts w:ascii="Calibri" w:hAnsi="Calibri" w:cs="Calibri"/>
              </w:rPr>
              <w:t>.</w:t>
            </w:r>
          </w:p>
        </w:tc>
      </w:tr>
      <w:tr w:rsidR="006902C6" w:rsidRPr="00C50200" w14:paraId="01184A77" w14:textId="77777777" w:rsidTr="00557DD4">
        <w:tc>
          <w:tcPr>
            <w:tcW w:w="803" w:type="dxa"/>
            <w:vMerge w:val="restart"/>
          </w:tcPr>
          <w:p w14:paraId="7C853467" w14:textId="77777777" w:rsidR="006902C6" w:rsidRPr="00C50200" w:rsidRDefault="006902C6" w:rsidP="002A5C2E">
            <w:pPr>
              <w:rPr>
                <w:rFonts w:ascii="Calibri" w:hAnsi="Calibri" w:cs="Calibri"/>
                <w:b/>
                <w:bCs/>
              </w:rPr>
            </w:pPr>
            <w:r>
              <w:rPr>
                <w:rFonts w:ascii="Calibri" w:hAnsi="Calibri" w:cs="Calibri"/>
                <w:b/>
                <w:bCs/>
              </w:rPr>
              <w:t>7</w:t>
            </w:r>
          </w:p>
        </w:tc>
        <w:tc>
          <w:tcPr>
            <w:tcW w:w="2426" w:type="dxa"/>
          </w:tcPr>
          <w:p w14:paraId="1D383FEB" w14:textId="77777777" w:rsidR="006902C6" w:rsidRPr="00C50200" w:rsidRDefault="006902C6" w:rsidP="002A5C2E">
            <w:pPr>
              <w:rPr>
                <w:rFonts w:ascii="Calibri" w:hAnsi="Calibri" w:cs="Calibri"/>
                <w:b/>
                <w:bCs/>
              </w:rPr>
            </w:pPr>
            <w:r w:rsidRPr="00C50200">
              <w:rPr>
                <w:rFonts w:ascii="Calibri" w:hAnsi="Calibri" w:cs="Calibri"/>
                <w:b/>
                <w:bCs/>
              </w:rPr>
              <w:t>Termin i warunki realizacji zadania</w:t>
            </w:r>
          </w:p>
        </w:tc>
        <w:tc>
          <w:tcPr>
            <w:tcW w:w="6949" w:type="dxa"/>
          </w:tcPr>
          <w:p w14:paraId="11F8CE73" w14:textId="77777777" w:rsidR="006902C6" w:rsidRDefault="006902C6" w:rsidP="002A5C2E">
            <w:pPr>
              <w:rPr>
                <w:rFonts w:ascii="Calibri" w:hAnsi="Calibri" w:cs="Calibri"/>
              </w:rPr>
            </w:pPr>
            <w:r w:rsidRPr="00C50200">
              <w:rPr>
                <w:rFonts w:ascii="Calibri" w:hAnsi="Calibri" w:cs="Calibri"/>
              </w:rPr>
              <w:t>1.Szczegółowe i ostateczne warunki realizacji, finansowania i rozliczania zadania reguluje umowa zawarta pomiędzy oferentem a Gminą Miasta Toruń.</w:t>
            </w:r>
          </w:p>
          <w:p w14:paraId="1114CE79" w14:textId="77777777" w:rsidR="006902C6" w:rsidRPr="004D05A2" w:rsidRDefault="006902C6" w:rsidP="002A5C2E">
            <w:pPr>
              <w:rPr>
                <w:rFonts w:ascii="Calibri" w:hAnsi="Calibri" w:cs="Calibri"/>
              </w:rPr>
            </w:pPr>
            <w:r w:rsidRPr="004D05A2">
              <w:rPr>
                <w:rFonts w:ascii="Calibri" w:hAnsi="Calibri" w:cs="Calibri"/>
              </w:rPr>
              <w:t>2.Rozpoczęcie realizacji zadania może nastąpić najwcześniej w dniu podpisania umowy dotacyjnej. Koszty realizacji zadania, które oferent poniósł przed zawarciem umowy nie będą podlegać refundacji przez Gminę Miasta Toruń.</w:t>
            </w:r>
          </w:p>
          <w:p w14:paraId="6641B060" w14:textId="77777777" w:rsidR="006902C6" w:rsidRPr="00C50200" w:rsidRDefault="006902C6" w:rsidP="006902C6">
            <w:pPr>
              <w:rPr>
                <w:rFonts w:ascii="Calibri" w:hAnsi="Calibri" w:cs="Calibri"/>
              </w:rPr>
            </w:pPr>
          </w:p>
        </w:tc>
      </w:tr>
      <w:tr w:rsidR="006902C6" w:rsidRPr="00C50200" w14:paraId="2295AADB" w14:textId="77777777" w:rsidTr="00557DD4">
        <w:tc>
          <w:tcPr>
            <w:tcW w:w="803" w:type="dxa"/>
            <w:vMerge/>
          </w:tcPr>
          <w:p w14:paraId="1BED66D0" w14:textId="77777777" w:rsidR="006902C6" w:rsidRPr="00C50200" w:rsidRDefault="006902C6" w:rsidP="002A5C2E">
            <w:pPr>
              <w:rPr>
                <w:rFonts w:ascii="Calibri" w:hAnsi="Calibri" w:cs="Calibri"/>
                <w:b/>
                <w:bCs/>
              </w:rPr>
            </w:pPr>
          </w:p>
        </w:tc>
        <w:tc>
          <w:tcPr>
            <w:tcW w:w="2426" w:type="dxa"/>
          </w:tcPr>
          <w:p w14:paraId="7D8DFA26" w14:textId="77777777" w:rsidR="006902C6" w:rsidRPr="00C50200" w:rsidRDefault="006902C6" w:rsidP="002A5C2E">
            <w:pPr>
              <w:rPr>
                <w:rFonts w:ascii="Calibri" w:hAnsi="Calibri" w:cs="Calibri"/>
                <w:b/>
                <w:bCs/>
              </w:rPr>
            </w:pPr>
            <w:r w:rsidRPr="00F76AF8">
              <w:rPr>
                <w:rFonts w:ascii="Calibri" w:hAnsi="Calibri" w:cs="Calibri"/>
                <w:b/>
                <w:bCs/>
              </w:rPr>
              <w:t>Zadanie 1</w:t>
            </w:r>
          </w:p>
        </w:tc>
        <w:tc>
          <w:tcPr>
            <w:tcW w:w="6949" w:type="dxa"/>
          </w:tcPr>
          <w:p w14:paraId="4AC27F2C" w14:textId="77777777" w:rsidR="006902C6" w:rsidRPr="00C50200" w:rsidRDefault="006902C6" w:rsidP="002627CB">
            <w:pPr>
              <w:rPr>
                <w:rFonts w:ascii="Calibri" w:hAnsi="Calibri" w:cs="Calibri"/>
              </w:rPr>
            </w:pPr>
            <w:r w:rsidRPr="006902C6">
              <w:rPr>
                <w:rFonts w:ascii="Calibri" w:hAnsi="Calibri" w:cs="Calibri"/>
              </w:rPr>
              <w:t>Zadanie winno być zrealizowane w terminie od dnia .........................(uzupełnia dział merytoryczny) ................................  do dnia ................................. (uzupełnia dział merytoryczny) ....................................... , z zastrzeżeniem, iż szczegółowe terminy wykonania zadania określone zostaną w umowie.</w:t>
            </w:r>
          </w:p>
        </w:tc>
      </w:tr>
      <w:tr w:rsidR="006902C6" w:rsidRPr="00C50200" w14:paraId="73EB0A71" w14:textId="77777777" w:rsidTr="00557DD4">
        <w:trPr>
          <w:trHeight w:val="320"/>
        </w:trPr>
        <w:tc>
          <w:tcPr>
            <w:tcW w:w="803" w:type="dxa"/>
            <w:vMerge/>
          </w:tcPr>
          <w:p w14:paraId="62C84E4D" w14:textId="77777777" w:rsidR="006902C6" w:rsidRPr="00C50200" w:rsidRDefault="006902C6" w:rsidP="002A5C2E">
            <w:pPr>
              <w:rPr>
                <w:rFonts w:ascii="Calibri" w:hAnsi="Calibri" w:cs="Calibri"/>
                <w:b/>
                <w:bCs/>
              </w:rPr>
            </w:pPr>
          </w:p>
        </w:tc>
        <w:tc>
          <w:tcPr>
            <w:tcW w:w="2426" w:type="dxa"/>
          </w:tcPr>
          <w:p w14:paraId="3970C966" w14:textId="77777777" w:rsidR="006902C6" w:rsidRPr="00C50200" w:rsidRDefault="006902C6" w:rsidP="004D05A2">
            <w:pPr>
              <w:rPr>
                <w:rFonts w:ascii="Calibri" w:hAnsi="Calibri" w:cs="Calibri"/>
                <w:b/>
                <w:bCs/>
              </w:rPr>
            </w:pPr>
            <w:r w:rsidRPr="00F76AF8">
              <w:rPr>
                <w:rFonts w:ascii="Calibri" w:hAnsi="Calibri" w:cs="Calibri"/>
                <w:b/>
                <w:bCs/>
              </w:rPr>
              <w:t>Zadanie 2</w:t>
            </w:r>
            <w:r w:rsidRPr="00F76AF8">
              <w:rPr>
                <w:rFonts w:ascii="Calibri" w:hAnsi="Calibri" w:cs="Calibri"/>
                <w:b/>
                <w:bCs/>
              </w:rPr>
              <w:tab/>
            </w:r>
          </w:p>
        </w:tc>
        <w:tc>
          <w:tcPr>
            <w:tcW w:w="6949" w:type="dxa"/>
          </w:tcPr>
          <w:p w14:paraId="36EB1756" w14:textId="77777777" w:rsidR="006902C6" w:rsidRPr="00F76AF8" w:rsidRDefault="006902C6" w:rsidP="002A5C2E">
            <w:pPr>
              <w:rPr>
                <w:rFonts w:ascii="Calibri" w:hAnsi="Calibri" w:cs="Calibri"/>
              </w:rPr>
            </w:pPr>
            <w:proofErr w:type="spellStart"/>
            <w:r w:rsidRPr="00F76AF8">
              <w:rPr>
                <w:rFonts w:ascii="Calibri" w:hAnsi="Calibri" w:cs="Calibri"/>
              </w:rPr>
              <w:t>j.w</w:t>
            </w:r>
            <w:proofErr w:type="spellEnd"/>
            <w:r w:rsidRPr="00F76AF8">
              <w:rPr>
                <w:rFonts w:ascii="Calibri" w:hAnsi="Calibri" w:cs="Calibri"/>
              </w:rPr>
              <w:t>.</w:t>
            </w:r>
          </w:p>
        </w:tc>
      </w:tr>
      <w:tr w:rsidR="006902C6" w:rsidRPr="00C50200" w14:paraId="28BA4DB0" w14:textId="77777777" w:rsidTr="00557DD4">
        <w:tc>
          <w:tcPr>
            <w:tcW w:w="803" w:type="dxa"/>
            <w:vMerge/>
          </w:tcPr>
          <w:p w14:paraId="1AFC86D7" w14:textId="77777777" w:rsidR="006902C6" w:rsidRPr="00C50200" w:rsidRDefault="006902C6" w:rsidP="002A5C2E">
            <w:pPr>
              <w:rPr>
                <w:rFonts w:ascii="Calibri" w:hAnsi="Calibri" w:cs="Calibri"/>
                <w:b/>
                <w:bCs/>
              </w:rPr>
            </w:pPr>
          </w:p>
        </w:tc>
        <w:tc>
          <w:tcPr>
            <w:tcW w:w="2426" w:type="dxa"/>
          </w:tcPr>
          <w:p w14:paraId="64CDAE42" w14:textId="77777777" w:rsidR="006902C6" w:rsidRPr="00C50200" w:rsidRDefault="006902C6" w:rsidP="002A5C2E">
            <w:pPr>
              <w:rPr>
                <w:rFonts w:ascii="Calibri" w:hAnsi="Calibri" w:cs="Calibri"/>
                <w:b/>
                <w:bCs/>
              </w:rPr>
            </w:pPr>
            <w:r w:rsidRPr="00F76AF8">
              <w:rPr>
                <w:rFonts w:ascii="Calibri" w:hAnsi="Calibri" w:cs="Calibri"/>
                <w:b/>
                <w:bCs/>
              </w:rPr>
              <w:t>Zadanie 3</w:t>
            </w:r>
            <w:r w:rsidRPr="00F76AF8">
              <w:rPr>
                <w:rFonts w:ascii="Calibri" w:hAnsi="Calibri" w:cs="Calibri"/>
                <w:b/>
                <w:bCs/>
              </w:rPr>
              <w:tab/>
            </w:r>
          </w:p>
        </w:tc>
        <w:tc>
          <w:tcPr>
            <w:tcW w:w="6949" w:type="dxa"/>
          </w:tcPr>
          <w:p w14:paraId="41A3171B" w14:textId="77777777" w:rsidR="006902C6" w:rsidRPr="00F76AF8" w:rsidRDefault="006902C6" w:rsidP="002A5C2E">
            <w:pPr>
              <w:rPr>
                <w:rFonts w:ascii="Calibri" w:hAnsi="Calibri" w:cs="Calibri"/>
              </w:rPr>
            </w:pPr>
            <w:proofErr w:type="spellStart"/>
            <w:r w:rsidRPr="00F76AF8">
              <w:rPr>
                <w:rFonts w:ascii="Calibri" w:hAnsi="Calibri" w:cs="Calibri"/>
              </w:rPr>
              <w:t>j.w</w:t>
            </w:r>
            <w:proofErr w:type="spellEnd"/>
            <w:r w:rsidRPr="00F76AF8">
              <w:rPr>
                <w:rFonts w:ascii="Calibri" w:hAnsi="Calibri" w:cs="Calibri"/>
              </w:rPr>
              <w:t>.</w:t>
            </w:r>
          </w:p>
        </w:tc>
      </w:tr>
      <w:tr w:rsidR="00B0144C" w:rsidRPr="00C50200" w14:paraId="57DFFDD9" w14:textId="77777777" w:rsidTr="00557DD4">
        <w:tc>
          <w:tcPr>
            <w:tcW w:w="803" w:type="dxa"/>
          </w:tcPr>
          <w:p w14:paraId="0E431B7A" w14:textId="77777777" w:rsidR="00B0144C" w:rsidRPr="00C50200" w:rsidRDefault="007A2E4E" w:rsidP="00B0144C">
            <w:pPr>
              <w:rPr>
                <w:rFonts w:ascii="Calibri" w:hAnsi="Calibri" w:cs="Calibri"/>
                <w:b/>
                <w:bCs/>
              </w:rPr>
            </w:pPr>
            <w:r>
              <w:rPr>
                <w:rFonts w:ascii="Calibri" w:hAnsi="Calibri" w:cs="Calibri"/>
                <w:b/>
                <w:bCs/>
              </w:rPr>
              <w:t>8</w:t>
            </w:r>
          </w:p>
        </w:tc>
        <w:tc>
          <w:tcPr>
            <w:tcW w:w="2426" w:type="dxa"/>
          </w:tcPr>
          <w:p w14:paraId="3F81D62F" w14:textId="73C63885" w:rsidR="00B0144C" w:rsidRPr="00C50200" w:rsidRDefault="00C50200" w:rsidP="002627CB">
            <w:pPr>
              <w:rPr>
                <w:rFonts w:ascii="Calibri" w:hAnsi="Calibri" w:cs="Calibri"/>
                <w:b/>
                <w:bCs/>
              </w:rPr>
            </w:pPr>
            <w:r w:rsidRPr="00C50200">
              <w:rPr>
                <w:rFonts w:ascii="Calibri" w:hAnsi="Calibri" w:cs="Calibri"/>
                <w:b/>
                <w:bCs/>
              </w:rPr>
              <w:t>Termin i w</w:t>
            </w:r>
            <w:r w:rsidR="00B0144C" w:rsidRPr="00C50200">
              <w:rPr>
                <w:rFonts w:ascii="Calibri" w:hAnsi="Calibri" w:cs="Calibri"/>
                <w:b/>
                <w:bCs/>
              </w:rPr>
              <w:t>arunki</w:t>
            </w:r>
            <w:r w:rsidR="00E41A06">
              <w:rPr>
                <w:rFonts w:ascii="Calibri" w:hAnsi="Calibri" w:cs="Calibri"/>
                <w:b/>
                <w:bCs/>
              </w:rPr>
              <w:t xml:space="preserve"> </w:t>
            </w:r>
            <w:r w:rsidR="004D05A2">
              <w:rPr>
                <w:rFonts w:ascii="Calibri" w:hAnsi="Calibri" w:cs="Calibri"/>
                <w:b/>
                <w:bCs/>
              </w:rPr>
              <w:t>s</w:t>
            </w:r>
            <w:r w:rsidR="00B0144C" w:rsidRPr="00C50200">
              <w:rPr>
                <w:rFonts w:ascii="Calibri" w:hAnsi="Calibri" w:cs="Calibri"/>
                <w:b/>
                <w:bCs/>
              </w:rPr>
              <w:t>kładania ofert</w:t>
            </w:r>
          </w:p>
        </w:tc>
        <w:tc>
          <w:tcPr>
            <w:tcW w:w="6949" w:type="dxa"/>
          </w:tcPr>
          <w:p w14:paraId="7302B21F" w14:textId="392EDEFA" w:rsidR="00B0144C" w:rsidRPr="00AB169B" w:rsidRDefault="00B0144C" w:rsidP="00F304AB">
            <w:pPr>
              <w:numPr>
                <w:ilvl w:val="0"/>
                <w:numId w:val="8"/>
              </w:numPr>
              <w:tabs>
                <w:tab w:val="clear" w:pos="360"/>
                <w:tab w:val="left" w:pos="100"/>
                <w:tab w:val="left" w:pos="319"/>
              </w:tabs>
              <w:ind w:left="100" w:firstLine="0"/>
              <w:jc w:val="both"/>
              <w:rPr>
                <w:rFonts w:ascii="Calibri" w:hAnsi="Calibri" w:cs="Calibri"/>
                <w:i/>
              </w:rPr>
            </w:pPr>
            <w:r w:rsidRPr="00C50200">
              <w:rPr>
                <w:rFonts w:ascii="Calibri" w:hAnsi="Calibri" w:cs="Calibri"/>
              </w:rPr>
              <w:t xml:space="preserve">Oferty realizacji zadania należy sporządzić wg wzoru określonego w Rozporządzeniu Przewodniczącego Komitetu do spraw Pożytku Publicznego z dnia 24 października2018 r. w sprawie wzorów ofert i ramowych wzorów umów dotyczących realizacji zadań publicznych oraz wzorów sprawozdań z wykonania tych zadań (Dz.U. 2018 poz. 2057). </w:t>
            </w:r>
            <w:r w:rsidR="004D05A2">
              <w:rPr>
                <w:rFonts w:ascii="Calibri" w:hAnsi="Calibri" w:cs="Calibri"/>
                <w:iCs/>
              </w:rPr>
              <w:t xml:space="preserve">Wzór formularza oferty stanowi </w:t>
            </w:r>
            <w:r w:rsidR="004D05A2" w:rsidRPr="00AB169B">
              <w:rPr>
                <w:rFonts w:ascii="Calibri" w:hAnsi="Calibri" w:cs="Calibri"/>
                <w:b/>
                <w:bCs/>
                <w:iCs/>
              </w:rPr>
              <w:t>załącznik nr</w:t>
            </w:r>
            <w:r w:rsidR="003E4187">
              <w:rPr>
                <w:rFonts w:ascii="Calibri" w:hAnsi="Calibri" w:cs="Calibri"/>
                <w:b/>
                <w:bCs/>
                <w:iCs/>
              </w:rPr>
              <w:t xml:space="preserve"> </w:t>
            </w:r>
            <w:r w:rsidR="00C71E74" w:rsidRPr="00AB169B">
              <w:rPr>
                <w:rFonts w:ascii="Calibri" w:hAnsi="Calibri" w:cs="Calibri"/>
                <w:b/>
                <w:bCs/>
                <w:iCs/>
              </w:rPr>
              <w:t>5</w:t>
            </w:r>
            <w:r w:rsidR="003E4187">
              <w:rPr>
                <w:rFonts w:ascii="Calibri" w:hAnsi="Calibri" w:cs="Calibri"/>
                <w:b/>
                <w:bCs/>
                <w:iCs/>
              </w:rPr>
              <w:t xml:space="preserve"> </w:t>
            </w:r>
            <w:r w:rsidR="004D05A2" w:rsidRPr="00AB169B">
              <w:rPr>
                <w:rFonts w:ascii="Calibri" w:hAnsi="Calibri" w:cs="Calibri"/>
                <w:iCs/>
              </w:rPr>
              <w:t>do ogłoszenia.</w:t>
            </w:r>
          </w:p>
          <w:p w14:paraId="4978426D" w14:textId="3F2FDD9A" w:rsidR="00B0144C" w:rsidRPr="00C50200" w:rsidRDefault="00B0144C" w:rsidP="00F304AB">
            <w:pPr>
              <w:numPr>
                <w:ilvl w:val="0"/>
                <w:numId w:val="8"/>
              </w:numPr>
              <w:tabs>
                <w:tab w:val="clear" w:pos="360"/>
                <w:tab w:val="left" w:pos="100"/>
                <w:tab w:val="left" w:pos="319"/>
              </w:tabs>
              <w:ind w:left="100" w:firstLine="0"/>
              <w:jc w:val="both"/>
              <w:rPr>
                <w:rFonts w:ascii="Calibri" w:eastAsia="Times New Roman" w:hAnsi="Calibri" w:cs="Calibri"/>
                <w:lang w:eastAsia="pl-PL"/>
              </w:rPr>
            </w:pPr>
            <w:r w:rsidRPr="00C50200">
              <w:rPr>
                <w:rFonts w:ascii="Calibri" w:eastAsia="Times New Roman" w:hAnsi="Calibri" w:cs="Calibri"/>
                <w:lang w:eastAsia="pl-PL"/>
              </w:rPr>
              <w:lastRenderedPageBreak/>
              <w:t>Uprawniony podmiot może złożyć w jednym naborze</w:t>
            </w:r>
            <w:r w:rsidR="00F304AB">
              <w:rPr>
                <w:rFonts w:ascii="Calibri" w:eastAsia="Times New Roman" w:hAnsi="Calibri" w:cs="Calibri"/>
                <w:lang w:eastAsia="pl-PL"/>
              </w:rPr>
              <w:t>/</w:t>
            </w:r>
            <w:commentRangeStart w:id="6"/>
            <w:r w:rsidR="00F304AB">
              <w:rPr>
                <w:rFonts w:ascii="Calibri" w:eastAsia="Times New Roman" w:hAnsi="Calibri" w:cs="Calibri"/>
                <w:lang w:eastAsia="pl-PL"/>
              </w:rPr>
              <w:t xml:space="preserve">na jedno </w:t>
            </w:r>
            <w:r w:rsidR="00F304AB" w:rsidRPr="00E41A06">
              <w:rPr>
                <w:rFonts w:ascii="Calibri" w:eastAsia="Times New Roman" w:hAnsi="Calibri" w:cs="Calibri"/>
                <w:lang w:eastAsia="pl-PL"/>
              </w:rPr>
              <w:t>zadanie</w:t>
            </w:r>
            <w:commentRangeEnd w:id="6"/>
            <w:r w:rsidR="00F304AB" w:rsidRPr="00E41A06">
              <w:rPr>
                <w:rStyle w:val="Odwoaniedokomentarza"/>
                <w:rFonts w:ascii="Calibri" w:eastAsia="Calibri" w:hAnsi="Calibri" w:cs="Times New Roman"/>
                <w:kern w:val="0"/>
              </w:rPr>
              <w:commentReference w:id="6"/>
            </w:r>
            <w:r w:rsidR="00E41A06" w:rsidRPr="000D24ED">
              <w:rPr>
                <w:rFonts w:ascii="Calibri" w:eastAsia="Times New Roman" w:hAnsi="Calibri" w:cs="Calibri"/>
                <w:lang w:eastAsia="pl-PL"/>
              </w:rPr>
              <w:t xml:space="preserve"> </w:t>
            </w:r>
            <w:commentRangeStart w:id="7"/>
            <w:r w:rsidRPr="00E41A06">
              <w:rPr>
                <w:rFonts w:ascii="Calibri" w:eastAsia="Times New Roman" w:hAnsi="Calibri" w:cs="Calibri"/>
                <w:bCs/>
                <w:lang w:eastAsia="pl-PL"/>
              </w:rPr>
              <w:t>nie</w:t>
            </w:r>
            <w:r w:rsidRPr="00F304AB">
              <w:rPr>
                <w:rFonts w:ascii="Calibri" w:eastAsia="Times New Roman" w:hAnsi="Calibri" w:cs="Calibri"/>
                <w:bCs/>
                <w:lang w:eastAsia="pl-PL"/>
              </w:rPr>
              <w:t xml:space="preserve"> więcej niż …  ofertę/ oferty</w:t>
            </w:r>
            <w:commentRangeEnd w:id="7"/>
            <w:r w:rsidRPr="00F304AB">
              <w:rPr>
                <w:rStyle w:val="Odwoaniedokomentarza"/>
                <w:rFonts w:ascii="Calibri" w:hAnsi="Calibri" w:cs="Calibri"/>
                <w:bCs/>
                <w:sz w:val="24"/>
                <w:szCs w:val="24"/>
              </w:rPr>
              <w:commentReference w:id="7"/>
            </w:r>
            <w:r w:rsidR="003E4187">
              <w:rPr>
                <w:rFonts w:ascii="Calibri" w:eastAsia="Times New Roman" w:hAnsi="Calibri" w:cs="Calibri"/>
                <w:bCs/>
                <w:lang w:eastAsia="pl-PL"/>
              </w:rPr>
              <w:t xml:space="preserve"> </w:t>
            </w:r>
            <w:r w:rsidRPr="00C50200">
              <w:rPr>
                <w:rFonts w:ascii="Calibri" w:eastAsia="Times New Roman" w:hAnsi="Calibri" w:cs="Calibri"/>
                <w:lang w:eastAsia="pl-PL"/>
              </w:rPr>
              <w:t>na realizację zadania publicznego objętego niniejszym konkursem.</w:t>
            </w:r>
          </w:p>
          <w:p w14:paraId="2599307B" w14:textId="77777777" w:rsidR="00B0144C" w:rsidRPr="00C50200" w:rsidRDefault="00B0144C" w:rsidP="00F304AB">
            <w:pPr>
              <w:numPr>
                <w:ilvl w:val="0"/>
                <w:numId w:val="8"/>
              </w:numPr>
              <w:tabs>
                <w:tab w:val="clear" w:pos="360"/>
                <w:tab w:val="left" w:pos="100"/>
                <w:tab w:val="left" w:pos="319"/>
                <w:tab w:val="left" w:pos="461"/>
              </w:tabs>
              <w:ind w:left="100" w:firstLine="0"/>
              <w:jc w:val="both"/>
              <w:rPr>
                <w:rFonts w:ascii="Calibri" w:eastAsia="Times New Roman" w:hAnsi="Calibri" w:cs="Calibri"/>
                <w:lang w:eastAsia="pl-PL"/>
              </w:rPr>
            </w:pPr>
            <w:commentRangeStart w:id="8"/>
            <w:r w:rsidRPr="00C50200">
              <w:rPr>
                <w:rFonts w:ascii="Calibri" w:hAnsi="Calibri" w:cs="Calibri"/>
                <w:color w:val="000000"/>
              </w:rPr>
              <w:t xml:space="preserve">Ofertę wraz z załącznikami należy złożyć za pomocą </w:t>
            </w:r>
            <w:r w:rsidRPr="00C50200">
              <w:rPr>
                <w:rFonts w:ascii="Calibri" w:hAnsi="Calibri" w:cs="Calibri"/>
              </w:rPr>
              <w:t>GENERATORA OFERT witkac.pl</w:t>
            </w:r>
            <w:r w:rsidRPr="00C50200">
              <w:rPr>
                <w:rFonts w:ascii="Calibri" w:hAnsi="Calibri" w:cs="Calibri"/>
                <w:color w:val="000000"/>
              </w:rPr>
              <w:t>.</w:t>
            </w:r>
            <w:r w:rsidRPr="00C50200">
              <w:rPr>
                <w:rFonts w:ascii="Calibri" w:hAnsi="Calibri" w:cs="Calibri"/>
              </w:rPr>
              <w:t xml:space="preserve"> dostępnego na stronie </w:t>
            </w:r>
            <w:hyperlink r:id="rId11" w:history="1">
              <w:r w:rsidRPr="00C50200">
                <w:rPr>
                  <w:rStyle w:val="Hipercze"/>
                  <w:rFonts w:ascii="Calibri" w:hAnsi="Calibri" w:cs="Calibri"/>
                </w:rPr>
                <w:t>https://witkac.pl</w:t>
              </w:r>
            </w:hyperlink>
            <w:r w:rsidRPr="00C50200">
              <w:rPr>
                <w:rFonts w:ascii="Calibri" w:hAnsi="Calibri" w:cs="Calibri"/>
              </w:rPr>
              <w:t xml:space="preserve"> w terminie do …………………… (nie później niż do godz. 23:59 ostatniego dnia naboru).  </w:t>
            </w:r>
            <w:r w:rsidRPr="00C50200">
              <w:rPr>
                <w:rFonts w:ascii="Calibri" w:eastAsia="Times New Roman" w:hAnsi="Calibri" w:cs="Calibri"/>
                <w:lang w:eastAsia="pl-PL"/>
              </w:rPr>
              <w:t>O zachowaniu terminu decyduje data i godzina złożenia oferty w Generatorze  ofert.</w:t>
            </w:r>
            <w:commentRangeEnd w:id="8"/>
            <w:r w:rsidRPr="00C50200">
              <w:rPr>
                <w:rStyle w:val="Odwoaniedokomentarza"/>
                <w:rFonts w:ascii="Calibri" w:hAnsi="Calibri" w:cs="Calibri"/>
                <w:sz w:val="24"/>
                <w:szCs w:val="24"/>
              </w:rPr>
              <w:commentReference w:id="8"/>
            </w:r>
            <w:r w:rsidRPr="00C50200">
              <w:rPr>
                <w:rFonts w:ascii="Calibri" w:eastAsia="Times New Roman" w:hAnsi="Calibri" w:cs="Calibri"/>
                <w:lang w:eastAsia="pl-PL"/>
              </w:rPr>
              <w:t>..</w:t>
            </w:r>
          </w:p>
          <w:p w14:paraId="00E5B335" w14:textId="77777777" w:rsidR="00B0144C" w:rsidRPr="00C50200" w:rsidRDefault="00B0144C" w:rsidP="00F304AB">
            <w:pPr>
              <w:pStyle w:val="Akapitzlist"/>
              <w:numPr>
                <w:ilvl w:val="0"/>
                <w:numId w:val="8"/>
              </w:numPr>
              <w:tabs>
                <w:tab w:val="clear" w:pos="360"/>
                <w:tab w:val="left" w:pos="100"/>
                <w:tab w:val="left" w:pos="319"/>
              </w:tabs>
              <w:ind w:left="100" w:firstLine="0"/>
              <w:jc w:val="both"/>
              <w:rPr>
                <w:rFonts w:ascii="Calibri" w:eastAsia="Times New Roman" w:hAnsi="Calibri" w:cs="Calibri"/>
                <w:b/>
                <w:bCs/>
              </w:rPr>
            </w:pPr>
            <w:r w:rsidRPr="00C50200">
              <w:rPr>
                <w:rFonts w:ascii="Calibri" w:eastAsia="Times New Roman" w:hAnsi="Calibri" w:cs="Calibri"/>
                <w:lang w:eastAsia="pl-PL"/>
              </w:rPr>
              <w:t xml:space="preserve">Złożenie podpisanej wersji papierowej zaktualizowanej oferty wraz z załącznikami wymagane jest po rozstrzygnięciu naboru ofert, przez oferentów, którzy otrzymali pozytywna decyzję o dofinansowaniu w terminie </w:t>
            </w:r>
            <w:r w:rsidRPr="00C50200">
              <w:rPr>
                <w:rFonts w:ascii="Calibri" w:eastAsia="Times New Roman" w:hAnsi="Calibri" w:cs="Calibri"/>
                <w:b/>
                <w:bCs/>
                <w:lang w:eastAsia="pl-PL"/>
              </w:rPr>
              <w:t>14 dni</w:t>
            </w:r>
            <w:r w:rsidRPr="00C50200">
              <w:rPr>
                <w:rFonts w:ascii="Calibri" w:eastAsia="Times New Roman" w:hAnsi="Calibri" w:cs="Calibri"/>
                <w:lang w:eastAsia="pl-PL"/>
              </w:rPr>
              <w:t xml:space="preserve"> od otrzymania zawiadomienia o konieczności zaktualizowania oferty.  </w:t>
            </w:r>
          </w:p>
          <w:p w14:paraId="0718A78A" w14:textId="77777777" w:rsidR="00B0144C" w:rsidRPr="00C50200" w:rsidRDefault="00B0144C" w:rsidP="00F304AB">
            <w:pPr>
              <w:numPr>
                <w:ilvl w:val="0"/>
                <w:numId w:val="8"/>
              </w:numPr>
              <w:tabs>
                <w:tab w:val="clear" w:pos="360"/>
                <w:tab w:val="left" w:pos="100"/>
                <w:tab w:val="left" w:pos="319"/>
              </w:tabs>
              <w:ind w:left="0" w:firstLine="0"/>
              <w:jc w:val="both"/>
              <w:rPr>
                <w:rFonts w:ascii="Calibri" w:hAnsi="Calibri" w:cs="Calibri"/>
                <w:color w:val="EE0000"/>
              </w:rPr>
            </w:pPr>
            <w:r w:rsidRPr="00C50200">
              <w:rPr>
                <w:rFonts w:ascii="Calibri" w:hAnsi="Calibri" w:cs="Calibri"/>
              </w:rPr>
              <w:t xml:space="preserve">Dopuszcza się możliwość wycofania przez oferenta oferty złożonej za pomocą GENERATORA OFERT na każdym etapie jej dalszego procedowania. </w:t>
            </w:r>
          </w:p>
        </w:tc>
      </w:tr>
      <w:tr w:rsidR="00B0144C" w:rsidRPr="00C50200" w14:paraId="42C60C23" w14:textId="77777777" w:rsidTr="00557DD4">
        <w:tc>
          <w:tcPr>
            <w:tcW w:w="803" w:type="dxa"/>
          </w:tcPr>
          <w:p w14:paraId="471A5353" w14:textId="77777777" w:rsidR="00B0144C" w:rsidRPr="00C50200" w:rsidRDefault="007A2E4E" w:rsidP="00B0144C">
            <w:pPr>
              <w:rPr>
                <w:rFonts w:ascii="Calibri" w:hAnsi="Calibri" w:cs="Calibri"/>
                <w:b/>
                <w:bCs/>
              </w:rPr>
            </w:pPr>
            <w:r>
              <w:rPr>
                <w:rFonts w:ascii="Calibri" w:hAnsi="Calibri" w:cs="Calibri"/>
                <w:b/>
                <w:bCs/>
              </w:rPr>
              <w:lastRenderedPageBreak/>
              <w:t>9</w:t>
            </w:r>
          </w:p>
        </w:tc>
        <w:tc>
          <w:tcPr>
            <w:tcW w:w="2426" w:type="dxa"/>
          </w:tcPr>
          <w:p w14:paraId="57FB5F15" w14:textId="77777777" w:rsidR="00B0144C" w:rsidRPr="00DD5DE2" w:rsidRDefault="00B0144C" w:rsidP="00B0144C">
            <w:pPr>
              <w:rPr>
                <w:rFonts w:ascii="Calibri" w:hAnsi="Calibri" w:cs="Calibri"/>
                <w:b/>
                <w:bCs/>
                <w:i/>
                <w:iCs/>
              </w:rPr>
            </w:pPr>
            <w:r w:rsidRPr="00DD5DE2">
              <w:rPr>
                <w:rFonts w:ascii="Calibri" w:hAnsi="Calibri" w:cs="Calibri"/>
                <w:b/>
                <w:bCs/>
                <w:i/>
                <w:iCs/>
              </w:rPr>
              <w:t>Szczególne wskazania dotyczące oferty</w:t>
            </w:r>
          </w:p>
        </w:tc>
        <w:tc>
          <w:tcPr>
            <w:tcW w:w="6949" w:type="dxa"/>
          </w:tcPr>
          <w:p w14:paraId="617B90DA" w14:textId="77777777" w:rsidR="00FF5AE0" w:rsidRPr="00AB169B" w:rsidRDefault="00FF5AE0" w:rsidP="00F304AB">
            <w:pPr>
              <w:ind w:firstLine="36"/>
              <w:jc w:val="both"/>
              <w:rPr>
                <w:rFonts w:ascii="Calibri" w:hAnsi="Calibri" w:cs="Calibri"/>
                <w:b/>
                <w:bCs/>
              </w:rPr>
            </w:pPr>
            <w:r w:rsidRPr="00AB169B">
              <w:rPr>
                <w:rFonts w:ascii="Calibri" w:hAnsi="Calibri" w:cs="Calibri"/>
                <w:b/>
                <w:bCs/>
              </w:rPr>
              <w:t>1. W sekcji IV oferty</w:t>
            </w:r>
            <w:r w:rsidR="00F304AB" w:rsidRPr="00AB169B">
              <w:rPr>
                <w:rFonts w:ascii="Calibri" w:hAnsi="Calibri" w:cs="Calibri"/>
                <w:b/>
                <w:bCs/>
              </w:rPr>
              <w:t xml:space="preserve"> w części „Charakterystyka Oferenta”</w:t>
            </w:r>
            <w:r w:rsidRPr="00AB169B">
              <w:rPr>
                <w:rFonts w:ascii="Calibri" w:hAnsi="Calibri" w:cs="Calibri"/>
                <w:b/>
                <w:bCs/>
              </w:rPr>
              <w:t>, oferent jest zobowiązany przedstawić informacje o kwalifikacjach i doświadczeniu osób, przy udziale których oferent zamierza realizować zadanie - w tym imion i nazwisk, jeśli są znane</w:t>
            </w:r>
          </w:p>
          <w:p w14:paraId="5C70EE6F" w14:textId="77777777" w:rsidR="00B0144C" w:rsidRPr="00AB169B" w:rsidRDefault="00FF5AE0" w:rsidP="00F304AB">
            <w:pPr>
              <w:ind w:firstLine="36"/>
              <w:jc w:val="both"/>
              <w:rPr>
                <w:rFonts w:ascii="Calibri" w:hAnsi="Calibri" w:cs="Calibri"/>
                <w:b/>
                <w:bCs/>
              </w:rPr>
            </w:pPr>
            <w:r w:rsidRPr="00AB169B">
              <w:rPr>
                <w:rFonts w:ascii="Calibri" w:hAnsi="Calibri" w:cs="Calibri"/>
                <w:b/>
                <w:bCs/>
              </w:rPr>
              <w:t xml:space="preserve">2. </w:t>
            </w:r>
            <w:r w:rsidR="00B0144C" w:rsidRPr="00AB169B">
              <w:rPr>
                <w:rFonts w:ascii="Calibri" w:hAnsi="Calibri" w:cs="Calibri"/>
                <w:b/>
                <w:bCs/>
              </w:rPr>
              <w:t xml:space="preserve">W sekcji VI oferty, w części „Inne działania, które mogą mieć znaczenie przy ocenie ofert (…)”, oferent jest zobowiązany: </w:t>
            </w:r>
          </w:p>
          <w:p w14:paraId="73780019" w14:textId="3D2C7727" w:rsidR="00B0144C" w:rsidRPr="00557DD4" w:rsidRDefault="00B0144C" w:rsidP="00542B15">
            <w:pPr>
              <w:ind w:left="178"/>
              <w:jc w:val="both"/>
              <w:rPr>
                <w:rFonts w:ascii="Calibri" w:hAnsi="Calibri" w:cs="Calibri"/>
                <w:b/>
                <w:bCs/>
              </w:rPr>
            </w:pPr>
            <w:r w:rsidRPr="00557DD4">
              <w:rPr>
                <w:rFonts w:ascii="Calibri" w:hAnsi="Calibri" w:cs="Calibri"/>
                <w:b/>
                <w:bCs/>
              </w:rPr>
              <w:t>1) opisać poziom dostępności realizowanego zadania w zakresie „stand</w:t>
            </w:r>
            <w:r w:rsidR="00557DD4" w:rsidRPr="00557DD4">
              <w:rPr>
                <w:rFonts w:ascii="Calibri" w:hAnsi="Calibri" w:cs="Calibri"/>
                <w:b/>
                <w:bCs/>
              </w:rPr>
              <w:t>ardu minimum” zawartego w art. 4</w:t>
            </w:r>
            <w:r w:rsidRPr="00557DD4">
              <w:rPr>
                <w:rFonts w:ascii="Calibri" w:hAnsi="Calibri" w:cs="Calibri"/>
                <w:b/>
                <w:bCs/>
              </w:rPr>
              <w:t xml:space="preserve"> ustawy </w:t>
            </w:r>
            <w:r w:rsidR="00542B15">
              <w:rPr>
                <w:rFonts w:ascii="Calibri" w:hAnsi="Calibri" w:cs="Calibri"/>
                <w:b/>
                <w:bCs/>
              </w:rPr>
              <w:t xml:space="preserve">z dnia 19 lipca 2019 r. </w:t>
            </w:r>
            <w:r w:rsidRPr="00557DD4">
              <w:rPr>
                <w:rFonts w:ascii="Calibri" w:hAnsi="Calibri" w:cs="Calibri"/>
                <w:b/>
                <w:bCs/>
              </w:rPr>
              <w:t>o zapewnieniu dostępności dla osób ze szczególnymi potrzebami</w:t>
            </w:r>
            <w:r w:rsidR="00557DD4" w:rsidRPr="00557DD4">
              <w:rPr>
                <w:rStyle w:val="markedcontent"/>
                <w:rFonts w:ascii="Times New Roman" w:hAnsi="Times New Roman"/>
                <w:color w:val="EE0000"/>
              </w:rPr>
              <w:t xml:space="preserve"> </w:t>
            </w:r>
            <w:r w:rsidR="00557DD4" w:rsidRPr="00557DD4">
              <w:rPr>
                <w:rStyle w:val="markedcontent"/>
                <w:rFonts w:ascii="Calibri" w:hAnsi="Calibri" w:cs="Calibri"/>
                <w:b/>
              </w:rPr>
              <w:t>w zakresie dostępności:architektonicznej,cyfrowej,informacyjno-komunikacyjnej</w:t>
            </w:r>
            <w:r w:rsidR="00557DD4">
              <w:rPr>
                <w:rFonts w:ascii="Calibri" w:hAnsi="Calibri" w:cs="Calibri"/>
                <w:b/>
                <w:bCs/>
              </w:rPr>
              <w:t xml:space="preserve"> </w:t>
            </w:r>
            <w:r w:rsidR="00557DD4" w:rsidRPr="00557DD4">
              <w:rPr>
                <w:rStyle w:val="markedcontent"/>
                <w:rFonts w:ascii="Calibri" w:hAnsi="Calibri" w:cs="Calibri"/>
                <w:b/>
              </w:rPr>
              <w:t>(Dz.U. z 2024 poz. 1411)</w:t>
            </w:r>
            <w:r w:rsidRPr="00557DD4">
              <w:rPr>
                <w:rFonts w:ascii="Calibri" w:hAnsi="Calibri" w:cs="Calibri"/>
                <w:b/>
                <w:bCs/>
              </w:rPr>
              <w:t>;</w:t>
            </w:r>
          </w:p>
          <w:p w14:paraId="5DA8AEE0" w14:textId="6DE3F8D8" w:rsidR="00B0144C" w:rsidRPr="00AB169B" w:rsidRDefault="00B0144C" w:rsidP="00F304AB">
            <w:pPr>
              <w:ind w:left="177" w:firstLine="36"/>
              <w:jc w:val="both"/>
              <w:rPr>
                <w:rFonts w:ascii="Calibri" w:hAnsi="Calibri" w:cs="Calibri"/>
                <w:b/>
                <w:bCs/>
              </w:rPr>
            </w:pPr>
            <w:r w:rsidRPr="00AB169B">
              <w:rPr>
                <w:rFonts w:ascii="Calibri" w:hAnsi="Calibri" w:cs="Calibri"/>
                <w:b/>
                <w:bCs/>
              </w:rPr>
              <w:t xml:space="preserve">2) </w:t>
            </w:r>
            <w:r w:rsidR="002627CB" w:rsidRPr="00AB169B">
              <w:rPr>
                <w:rFonts w:ascii="Calibri" w:hAnsi="Calibri" w:cs="Calibri"/>
                <w:b/>
                <w:bCs/>
              </w:rPr>
              <w:t>zawrze</w:t>
            </w:r>
            <w:r w:rsidR="00CB7862">
              <w:rPr>
                <w:rFonts w:ascii="Calibri" w:hAnsi="Calibri" w:cs="Calibri"/>
                <w:b/>
                <w:bCs/>
              </w:rPr>
              <w:t>ć</w:t>
            </w:r>
            <w:r w:rsidR="002627CB" w:rsidRPr="00AB169B">
              <w:rPr>
                <w:rFonts w:ascii="Calibri" w:hAnsi="Calibri" w:cs="Calibri"/>
                <w:b/>
                <w:bCs/>
              </w:rPr>
              <w:t xml:space="preserve"> </w:t>
            </w:r>
            <w:r w:rsidRPr="00AB169B">
              <w:rPr>
                <w:rFonts w:ascii="Calibri" w:hAnsi="Calibri" w:cs="Calibri"/>
                <w:b/>
                <w:bCs/>
              </w:rPr>
              <w:t>dodatkową informację jakie wydatki zostały zaplanowane do pokrycia z dotacji (rodzaj kosztu, wartość ogółem, w tym wartość planowana do pokrycia z dotacji);</w:t>
            </w:r>
          </w:p>
          <w:p w14:paraId="2B49A184" w14:textId="59A47FBA" w:rsidR="00FF5AE0" w:rsidRPr="00C50200" w:rsidRDefault="00FF5AE0" w:rsidP="00557DD4">
            <w:pPr>
              <w:ind w:left="177" w:firstLine="36"/>
              <w:jc w:val="both"/>
              <w:rPr>
                <w:rFonts w:ascii="Calibri" w:hAnsi="Calibri" w:cs="Calibri"/>
                <w:color w:val="EE0000"/>
              </w:rPr>
            </w:pPr>
            <w:r w:rsidRPr="00AB169B">
              <w:rPr>
                <w:rFonts w:ascii="Calibri" w:hAnsi="Calibri" w:cs="Calibri"/>
                <w:b/>
                <w:bCs/>
              </w:rPr>
              <w:t>3</w:t>
            </w:r>
            <w:r w:rsidR="002627CB" w:rsidRPr="00AB169B">
              <w:rPr>
                <w:rFonts w:ascii="Calibri" w:hAnsi="Calibri" w:cs="Calibri"/>
                <w:b/>
                <w:bCs/>
              </w:rPr>
              <w:t>) zawrze</w:t>
            </w:r>
            <w:r w:rsidR="00CB7862">
              <w:rPr>
                <w:rFonts w:ascii="Calibri" w:hAnsi="Calibri" w:cs="Calibri"/>
                <w:b/>
                <w:bCs/>
              </w:rPr>
              <w:t>ć</w:t>
            </w:r>
            <w:r w:rsidR="00B0144C" w:rsidRPr="00AB169B">
              <w:rPr>
                <w:rFonts w:ascii="Calibri" w:hAnsi="Calibri" w:cs="Calibri"/>
                <w:b/>
                <w:bCs/>
              </w:rPr>
              <w:t xml:space="preserve"> informację o przyjętych stawkach pracy wolontariusza i przyjętym wkładzie rzeczowym</w:t>
            </w:r>
            <w:r w:rsidR="00AB169B">
              <w:rPr>
                <w:rFonts w:ascii="Calibri" w:hAnsi="Calibri" w:cs="Calibri"/>
                <w:b/>
                <w:bCs/>
              </w:rPr>
              <w:t>.</w:t>
            </w:r>
          </w:p>
        </w:tc>
      </w:tr>
      <w:tr w:rsidR="00C50200" w:rsidRPr="00C50200" w14:paraId="3AFE8DEB" w14:textId="77777777" w:rsidTr="00557DD4">
        <w:tc>
          <w:tcPr>
            <w:tcW w:w="803" w:type="dxa"/>
          </w:tcPr>
          <w:p w14:paraId="42CC639F" w14:textId="77777777" w:rsidR="00C50200" w:rsidRPr="007A2E4E" w:rsidRDefault="007A2E4E" w:rsidP="00C50200">
            <w:pPr>
              <w:rPr>
                <w:rFonts w:ascii="Calibri" w:hAnsi="Calibri" w:cs="Calibri"/>
                <w:b/>
                <w:bCs/>
              </w:rPr>
            </w:pPr>
            <w:r w:rsidRPr="007A2E4E">
              <w:rPr>
                <w:rFonts w:ascii="Calibri" w:hAnsi="Calibri" w:cs="Calibri"/>
                <w:b/>
                <w:bCs/>
              </w:rPr>
              <w:t>10</w:t>
            </w:r>
          </w:p>
        </w:tc>
        <w:tc>
          <w:tcPr>
            <w:tcW w:w="2426" w:type="dxa"/>
          </w:tcPr>
          <w:p w14:paraId="36169A7D" w14:textId="77777777" w:rsidR="00C50200" w:rsidRPr="00C50200" w:rsidRDefault="00C50200" w:rsidP="00C50200">
            <w:pPr>
              <w:rPr>
                <w:rFonts w:ascii="Calibri" w:hAnsi="Calibri" w:cs="Calibri"/>
                <w:b/>
                <w:bCs/>
              </w:rPr>
            </w:pPr>
            <w:r w:rsidRPr="00C50200">
              <w:rPr>
                <w:rFonts w:ascii="Calibri" w:hAnsi="Calibri" w:cs="Calibri"/>
                <w:b/>
                <w:bCs/>
              </w:rPr>
              <w:t>Zasady, tryb i kryteria wyboru ofert</w:t>
            </w:r>
          </w:p>
        </w:tc>
        <w:tc>
          <w:tcPr>
            <w:tcW w:w="6949" w:type="dxa"/>
          </w:tcPr>
          <w:p w14:paraId="1C316B14" w14:textId="77777777" w:rsidR="00C50200" w:rsidRPr="005B112C" w:rsidRDefault="00C50200" w:rsidP="00F304AB">
            <w:pPr>
              <w:pStyle w:val="Akapitzlist"/>
              <w:numPr>
                <w:ilvl w:val="0"/>
                <w:numId w:val="13"/>
              </w:numPr>
              <w:tabs>
                <w:tab w:val="left" w:pos="319"/>
              </w:tabs>
              <w:ind w:left="0" w:firstLine="36"/>
              <w:jc w:val="both"/>
              <w:rPr>
                <w:rFonts w:ascii="Calibri" w:hAnsi="Calibri" w:cs="Calibri"/>
                <w:color w:val="EE0000"/>
              </w:rPr>
            </w:pPr>
            <w:r w:rsidRPr="00C50200">
              <w:rPr>
                <w:rFonts w:ascii="Calibri" w:hAnsi="Calibri" w:cs="Calibri"/>
              </w:rPr>
              <w:t xml:space="preserve">Kryteria stosowane przy dokonywaniu wyboru ofert określone zostały w Karcie oceny oferty, stanowiącej </w:t>
            </w:r>
            <w:r w:rsidR="00AB169B" w:rsidRPr="00AB169B">
              <w:rPr>
                <w:rFonts w:ascii="Calibri" w:hAnsi="Calibri" w:cs="Calibri"/>
                <w:b/>
                <w:bCs/>
              </w:rPr>
              <w:t>z</w:t>
            </w:r>
            <w:r w:rsidRPr="00AB169B">
              <w:rPr>
                <w:rFonts w:ascii="Calibri" w:hAnsi="Calibri" w:cs="Calibri"/>
                <w:b/>
                <w:bCs/>
              </w:rPr>
              <w:t xml:space="preserve">ałącznik nr 1 </w:t>
            </w:r>
            <w:r w:rsidRPr="00C50200">
              <w:rPr>
                <w:rFonts w:ascii="Calibri" w:hAnsi="Calibri" w:cs="Calibri"/>
              </w:rPr>
              <w:t>do niniejszych warunków konkursu.</w:t>
            </w:r>
          </w:p>
          <w:p w14:paraId="2EE5A48D" w14:textId="77777777" w:rsidR="00C50200" w:rsidRDefault="00C50200" w:rsidP="00F304AB">
            <w:pPr>
              <w:pStyle w:val="Akapitzlist"/>
              <w:numPr>
                <w:ilvl w:val="0"/>
                <w:numId w:val="13"/>
              </w:numPr>
              <w:tabs>
                <w:tab w:val="left" w:pos="319"/>
              </w:tabs>
              <w:ind w:left="0" w:firstLine="36"/>
              <w:jc w:val="both"/>
              <w:rPr>
                <w:rFonts w:ascii="Calibri" w:hAnsi="Calibri" w:cs="Calibri"/>
              </w:rPr>
            </w:pPr>
            <w:r w:rsidRPr="00C50200">
              <w:rPr>
                <w:rFonts w:ascii="Calibri" w:hAnsi="Calibri" w:cs="Calibri"/>
              </w:rPr>
              <w:t>Oferta podlega ocenie formalnej i merytorycznej</w:t>
            </w:r>
            <w:r w:rsidR="00883EF7">
              <w:rPr>
                <w:rFonts w:ascii="Calibri" w:hAnsi="Calibri" w:cs="Calibri"/>
              </w:rPr>
              <w:t>.</w:t>
            </w:r>
          </w:p>
          <w:p w14:paraId="3AE6773C" w14:textId="77777777" w:rsidR="00883EF7" w:rsidRPr="00883EF7" w:rsidRDefault="00883EF7" w:rsidP="00F304AB">
            <w:pPr>
              <w:pStyle w:val="Akapitzlist"/>
              <w:numPr>
                <w:ilvl w:val="0"/>
                <w:numId w:val="13"/>
              </w:numPr>
              <w:tabs>
                <w:tab w:val="left" w:pos="319"/>
              </w:tabs>
              <w:ind w:left="0" w:firstLine="36"/>
              <w:jc w:val="both"/>
              <w:rPr>
                <w:rFonts w:ascii="Calibri" w:eastAsia="Times New Roman" w:hAnsi="Calibri" w:cs="Calibri"/>
                <w:lang w:eastAsia="pl-PL"/>
              </w:rPr>
            </w:pPr>
            <w:r>
              <w:rPr>
                <w:rFonts w:ascii="Calibri" w:eastAsia="Times New Roman" w:hAnsi="Calibri" w:cs="Calibri"/>
                <w:bCs/>
                <w:lang w:eastAsia="pl-PL"/>
              </w:rPr>
              <w:t xml:space="preserve">W </w:t>
            </w:r>
            <w:r w:rsidRPr="00AB169B">
              <w:rPr>
                <w:rFonts w:ascii="Calibri" w:eastAsia="Times New Roman" w:hAnsi="Calibri" w:cs="Calibri"/>
                <w:b/>
                <w:lang w:eastAsia="pl-PL"/>
              </w:rPr>
              <w:t>załączniku nr 2</w:t>
            </w:r>
            <w:r w:rsidRPr="00883EF7">
              <w:rPr>
                <w:rFonts w:ascii="Calibri" w:eastAsia="Times New Roman" w:hAnsi="Calibri" w:cs="Calibri"/>
                <w:bCs/>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883EF7">
              <w:rPr>
                <w:rFonts w:ascii="Calibri" w:eastAsia="Times New Roman" w:hAnsi="Calibri" w:cs="Calibri"/>
                <w:lang w:eastAsia="pl-PL"/>
              </w:rPr>
              <w:t xml:space="preserve"> Uzupełnienia braków formalnych dokonuje się w formie elektronicznej za pomocą GENERATORA OFERT witkac.pl.</w:t>
            </w:r>
          </w:p>
          <w:p w14:paraId="3679139C" w14:textId="77777777" w:rsidR="00C50200" w:rsidRPr="00C50200" w:rsidRDefault="00C50200" w:rsidP="00AB169B">
            <w:pPr>
              <w:pStyle w:val="Akapitzlist"/>
              <w:numPr>
                <w:ilvl w:val="0"/>
                <w:numId w:val="13"/>
              </w:numPr>
              <w:tabs>
                <w:tab w:val="left" w:pos="319"/>
              </w:tabs>
              <w:ind w:left="0" w:firstLine="0"/>
              <w:jc w:val="both"/>
              <w:rPr>
                <w:rFonts w:ascii="Calibri" w:hAnsi="Calibri" w:cs="Calibri"/>
              </w:rPr>
            </w:pPr>
            <w:r w:rsidRPr="00C50200">
              <w:rPr>
                <w:rFonts w:ascii="Calibri" w:hAnsi="Calibri" w:cs="Calibri"/>
              </w:rPr>
              <w:lastRenderedPageBreak/>
              <w:t>Odrzucone bez wezwania do uzupełnienia braków zostaną oferty złożone:</w:t>
            </w:r>
          </w:p>
          <w:p w14:paraId="5DF22734" w14:textId="77777777" w:rsidR="00C50200" w:rsidRPr="00C50200" w:rsidRDefault="00C50200" w:rsidP="00AB169B">
            <w:pPr>
              <w:tabs>
                <w:tab w:val="left" w:pos="461"/>
              </w:tabs>
              <w:ind w:left="177"/>
              <w:jc w:val="both"/>
              <w:rPr>
                <w:rFonts w:ascii="Calibri" w:hAnsi="Calibri" w:cs="Calibri"/>
              </w:rPr>
            </w:pPr>
            <w:r w:rsidRPr="00C50200">
              <w:rPr>
                <w:rFonts w:ascii="Calibri" w:hAnsi="Calibri" w:cs="Calibri"/>
              </w:rPr>
              <w:t>1)</w:t>
            </w:r>
            <w:r w:rsidRPr="00C50200">
              <w:rPr>
                <w:rFonts w:ascii="Calibri" w:hAnsi="Calibri" w:cs="Calibri"/>
              </w:rPr>
              <w:tab/>
              <w:t xml:space="preserve">po terminie; </w:t>
            </w:r>
          </w:p>
          <w:p w14:paraId="2DD6E66F" w14:textId="77777777" w:rsidR="00C50200" w:rsidRDefault="00C50200" w:rsidP="00AB169B">
            <w:pPr>
              <w:tabs>
                <w:tab w:val="left" w:pos="461"/>
              </w:tabs>
              <w:ind w:left="177"/>
              <w:jc w:val="both"/>
              <w:rPr>
                <w:rFonts w:ascii="Calibri" w:hAnsi="Calibri" w:cs="Calibri"/>
              </w:rPr>
            </w:pPr>
            <w:r w:rsidRPr="00C50200">
              <w:rPr>
                <w:rFonts w:ascii="Calibri" w:hAnsi="Calibri" w:cs="Calibri"/>
              </w:rPr>
              <w:t>2)</w:t>
            </w:r>
            <w:r w:rsidRPr="00C50200">
              <w:rPr>
                <w:rFonts w:ascii="Calibri" w:hAnsi="Calibri" w:cs="Calibri"/>
              </w:rPr>
              <w:tab/>
              <w:t>z błędami formalnymi, które nie mogą zostać uzupełnione</w:t>
            </w:r>
            <w:r w:rsidR="00883EF7">
              <w:rPr>
                <w:rFonts w:ascii="Calibri" w:hAnsi="Calibri" w:cs="Calibri"/>
              </w:rPr>
              <w:t xml:space="preserve"> lub z błędami</w:t>
            </w:r>
            <w:r w:rsidR="005B112C">
              <w:rPr>
                <w:rFonts w:ascii="Calibri" w:hAnsi="Calibri" w:cs="Calibri"/>
              </w:rPr>
              <w:t xml:space="preserve">, które </w:t>
            </w:r>
            <w:r w:rsidRPr="00C50200">
              <w:rPr>
                <w:rFonts w:ascii="Calibri" w:hAnsi="Calibri" w:cs="Calibri"/>
              </w:rPr>
              <w:t xml:space="preserve">nie zostały uzupełnione w terminie i w sposób wskazany przez komisję konkursową.  </w:t>
            </w:r>
          </w:p>
          <w:p w14:paraId="2853036C" w14:textId="453EFA74" w:rsidR="00C50200" w:rsidRPr="00AB169B" w:rsidRDefault="00C50200" w:rsidP="00AB169B">
            <w:pPr>
              <w:tabs>
                <w:tab w:val="left" w:pos="319"/>
              </w:tabs>
              <w:jc w:val="both"/>
              <w:rPr>
                <w:rFonts w:ascii="Calibri" w:hAnsi="Calibri" w:cs="Calibri"/>
              </w:rPr>
            </w:pPr>
            <w:r w:rsidRPr="00C50200">
              <w:rPr>
                <w:rFonts w:ascii="Calibri" w:hAnsi="Calibri" w:cs="Calibri"/>
              </w:rPr>
              <w:t>5.</w:t>
            </w:r>
            <w:r w:rsidRPr="00C50200">
              <w:rPr>
                <w:rFonts w:ascii="Calibri" w:hAnsi="Calibri" w:cs="Calibri"/>
              </w:rPr>
              <w:tab/>
            </w:r>
            <w:r w:rsidRPr="00AB169B">
              <w:rPr>
                <w:rFonts w:ascii="Calibri" w:hAnsi="Calibri" w:cs="Calibri"/>
              </w:rPr>
              <w:t xml:space="preserve">Oferty, które przeszły ocenę formalną przechodzą do </w:t>
            </w:r>
            <w:r w:rsidR="00CB7862">
              <w:rPr>
                <w:rFonts w:ascii="Calibri" w:hAnsi="Calibri" w:cs="Calibri"/>
              </w:rPr>
              <w:t>opiniowania</w:t>
            </w:r>
            <w:r w:rsidR="00CB7862" w:rsidRPr="00AB169B">
              <w:rPr>
                <w:rFonts w:ascii="Calibri" w:hAnsi="Calibri" w:cs="Calibri"/>
              </w:rPr>
              <w:t xml:space="preserve"> </w:t>
            </w:r>
            <w:r w:rsidRPr="00AB169B">
              <w:rPr>
                <w:rFonts w:ascii="Calibri" w:hAnsi="Calibri" w:cs="Calibri"/>
              </w:rPr>
              <w:t>merytoryczne</w:t>
            </w:r>
            <w:r w:rsidR="00CB7862">
              <w:rPr>
                <w:rFonts w:ascii="Calibri" w:hAnsi="Calibri" w:cs="Calibri"/>
              </w:rPr>
              <w:t>go</w:t>
            </w:r>
            <w:r w:rsidRPr="00AB169B">
              <w:rPr>
                <w:rFonts w:ascii="Calibri" w:hAnsi="Calibri" w:cs="Calibri"/>
              </w:rPr>
              <w:t>, któr</w:t>
            </w:r>
            <w:r w:rsidR="00CB7862">
              <w:rPr>
                <w:rFonts w:ascii="Calibri" w:hAnsi="Calibri" w:cs="Calibri"/>
              </w:rPr>
              <w:t>ego</w:t>
            </w:r>
            <w:r w:rsidRPr="00AB169B">
              <w:rPr>
                <w:rFonts w:ascii="Calibri" w:hAnsi="Calibri" w:cs="Calibri"/>
              </w:rPr>
              <w:t xml:space="preserve"> dokonuje </w:t>
            </w:r>
            <w:r w:rsidR="005B112C" w:rsidRPr="00AB169B">
              <w:rPr>
                <w:rFonts w:ascii="Calibri" w:hAnsi="Calibri" w:cs="Calibri"/>
              </w:rPr>
              <w:t>K</w:t>
            </w:r>
            <w:r w:rsidRPr="00AB169B">
              <w:rPr>
                <w:rFonts w:ascii="Calibri" w:hAnsi="Calibri" w:cs="Calibri"/>
              </w:rPr>
              <w:t>omisja konkursowa powołana przez Prezydenta Miasta Torunia</w:t>
            </w:r>
            <w:r w:rsidR="00A06E18" w:rsidRPr="00AB169B">
              <w:rPr>
                <w:rFonts w:ascii="Calibri" w:hAnsi="Calibri" w:cs="Calibri"/>
              </w:rPr>
              <w:t>.</w:t>
            </w:r>
          </w:p>
          <w:p w14:paraId="13B70A92" w14:textId="563BD91C" w:rsidR="00180E1B" w:rsidRPr="00180E1B" w:rsidRDefault="00C50200" w:rsidP="00180E1B">
            <w:pPr>
              <w:pStyle w:val="Akapitzlist"/>
              <w:tabs>
                <w:tab w:val="left" w:pos="320"/>
              </w:tabs>
              <w:ind w:left="37"/>
              <w:jc w:val="both"/>
              <w:rPr>
                <w:rFonts w:ascii="Calibri" w:eastAsia="Times New Roman" w:hAnsi="Calibri" w:cs="Calibri"/>
                <w:lang w:eastAsia="pl-PL"/>
              </w:rPr>
            </w:pPr>
            <w:commentRangeStart w:id="9"/>
            <w:r w:rsidRPr="00AB169B">
              <w:rPr>
                <w:rFonts w:ascii="Calibri" w:hAnsi="Calibri" w:cs="Calibri"/>
              </w:rPr>
              <w:t>6.</w:t>
            </w:r>
            <w:r w:rsidRPr="00AB169B">
              <w:rPr>
                <w:rFonts w:ascii="Calibri" w:hAnsi="Calibri" w:cs="Calibri"/>
              </w:rPr>
              <w:tab/>
            </w:r>
            <w:commentRangeEnd w:id="9"/>
            <w:r w:rsidR="00DB6170" w:rsidRPr="00AB169B">
              <w:rPr>
                <w:rStyle w:val="Odwoaniedokomentarza"/>
                <w:rFonts w:ascii="Calibri" w:eastAsia="Calibri" w:hAnsi="Calibri" w:cs="Times New Roman"/>
                <w:kern w:val="0"/>
              </w:rPr>
              <w:commentReference w:id="9"/>
            </w:r>
            <w:r w:rsidR="00883EF7" w:rsidRPr="00AB169B">
              <w:rPr>
                <w:rFonts w:ascii="Calibri" w:eastAsia="Times New Roman" w:hAnsi="Calibri" w:cs="Calibri"/>
                <w:lang w:eastAsia="pl-PL"/>
              </w:rPr>
              <w:t xml:space="preserve">Komisja </w:t>
            </w:r>
            <w:r w:rsidR="00CB7862">
              <w:rPr>
                <w:rFonts w:ascii="Calibri" w:eastAsia="Times New Roman" w:hAnsi="Calibri" w:cs="Calibri"/>
                <w:lang w:eastAsia="pl-PL"/>
              </w:rPr>
              <w:t>opiniuje</w:t>
            </w:r>
            <w:r w:rsidR="00CB7862" w:rsidRPr="00AB169B">
              <w:rPr>
                <w:rFonts w:ascii="Calibri" w:eastAsia="Times New Roman" w:hAnsi="Calibri" w:cs="Calibri"/>
                <w:lang w:eastAsia="pl-PL"/>
              </w:rPr>
              <w:t xml:space="preserve"> </w:t>
            </w:r>
            <w:r w:rsidR="00883EF7" w:rsidRPr="00AB169B">
              <w:rPr>
                <w:rFonts w:ascii="Calibri" w:eastAsia="Times New Roman" w:hAnsi="Calibri" w:cs="Calibri"/>
                <w:lang w:eastAsia="pl-PL"/>
              </w:rPr>
              <w:t xml:space="preserve">złożone oferty wg. karty oceny zawierającej szczegółowy zestaw kryteriów, stanowiącej </w:t>
            </w:r>
            <w:r w:rsidR="00883EF7" w:rsidRPr="00AB169B">
              <w:rPr>
                <w:rFonts w:ascii="Calibri" w:eastAsia="Times New Roman" w:hAnsi="Calibri" w:cs="Calibri"/>
                <w:b/>
                <w:bCs/>
                <w:lang w:eastAsia="pl-PL"/>
              </w:rPr>
              <w:t xml:space="preserve">załącznik nr </w:t>
            </w:r>
            <w:r w:rsidR="00AB169B" w:rsidRPr="00AB169B">
              <w:rPr>
                <w:rFonts w:ascii="Calibri" w:eastAsia="Times New Roman" w:hAnsi="Calibri" w:cs="Calibri"/>
                <w:b/>
                <w:bCs/>
                <w:lang w:eastAsia="pl-PL"/>
              </w:rPr>
              <w:t>1</w:t>
            </w:r>
            <w:r w:rsidR="00883EF7" w:rsidRPr="00AB169B">
              <w:rPr>
                <w:rFonts w:ascii="Calibri" w:eastAsia="Times New Roman" w:hAnsi="Calibri" w:cs="Calibri"/>
                <w:lang w:eastAsia="pl-PL"/>
              </w:rPr>
              <w:t xml:space="preserve"> do niniejszego ogłoszenia</w:t>
            </w:r>
            <w:r w:rsidR="00180E1B">
              <w:rPr>
                <w:rFonts w:ascii="Calibri" w:eastAsia="Times New Roman" w:hAnsi="Calibri" w:cs="Calibri"/>
                <w:lang w:eastAsia="pl-PL"/>
              </w:rPr>
              <w:t>.</w:t>
            </w:r>
            <w:r w:rsidR="00180E1B" w:rsidRPr="00B93C80">
              <w:rPr>
                <w:rFonts w:ascii="Times New Roman" w:eastAsia="Times New Roman" w:hAnsi="Times New Roman"/>
                <w:color w:val="EE0000"/>
                <w:lang w:eastAsia="pl-PL"/>
              </w:rPr>
              <w:t xml:space="preserve"> </w:t>
            </w:r>
            <w:r w:rsidR="00180E1B" w:rsidRPr="00180E1B">
              <w:rPr>
                <w:rFonts w:ascii="Calibri" w:eastAsia="Times New Roman" w:hAnsi="Calibri" w:cs="Calibri"/>
                <w:lang w:eastAsia="pl-PL"/>
              </w:rPr>
              <w:t xml:space="preserve">Maksymalna liczba punktów do uzyskania przez organizację przy </w:t>
            </w:r>
            <w:r w:rsidR="00CB7862">
              <w:rPr>
                <w:rFonts w:ascii="Calibri" w:eastAsia="Times New Roman" w:hAnsi="Calibri" w:cs="Calibri"/>
                <w:lang w:eastAsia="pl-PL"/>
              </w:rPr>
              <w:t>opiniowaniu</w:t>
            </w:r>
            <w:r w:rsidR="00180E1B" w:rsidRPr="00180E1B">
              <w:rPr>
                <w:rFonts w:ascii="Calibri" w:eastAsia="Times New Roman" w:hAnsi="Calibri" w:cs="Calibri"/>
                <w:lang w:eastAsia="pl-PL"/>
              </w:rPr>
              <w:t xml:space="preserve"> wynosi</w:t>
            </w:r>
            <w:r w:rsidR="00180E1B">
              <w:rPr>
                <w:rFonts w:ascii="Calibri" w:eastAsia="Times New Roman" w:hAnsi="Calibri" w:cs="Calibri"/>
                <w:lang w:eastAsia="pl-PL"/>
              </w:rPr>
              <w:t xml:space="preserve"> </w:t>
            </w:r>
            <w:r w:rsidR="00180E1B" w:rsidRPr="00180E1B">
              <w:rPr>
                <w:rFonts w:ascii="Calibri" w:eastAsia="Times New Roman" w:hAnsi="Calibri" w:cs="Calibri"/>
                <w:b/>
                <w:sz w:val="28"/>
                <w:szCs w:val="28"/>
                <w:lang w:eastAsia="pl-PL"/>
              </w:rPr>
              <w:t>85</w:t>
            </w:r>
            <w:r w:rsidR="00CB7862">
              <w:rPr>
                <w:rFonts w:ascii="Calibri" w:eastAsia="Times New Roman" w:hAnsi="Calibri" w:cs="Calibri"/>
                <w:b/>
                <w:sz w:val="28"/>
                <w:szCs w:val="28"/>
                <w:lang w:eastAsia="pl-PL"/>
              </w:rPr>
              <w:t xml:space="preserve"> punktów.</w:t>
            </w:r>
          </w:p>
          <w:p w14:paraId="701D4FB0" w14:textId="6925EDF5" w:rsidR="00C50200" w:rsidRPr="00C50200" w:rsidRDefault="00A06E18" w:rsidP="00AB169B">
            <w:pPr>
              <w:tabs>
                <w:tab w:val="left" w:pos="319"/>
              </w:tabs>
              <w:jc w:val="both"/>
              <w:rPr>
                <w:rFonts w:ascii="Calibri" w:hAnsi="Calibri" w:cs="Calibri"/>
              </w:rPr>
            </w:pPr>
            <w:r>
              <w:rPr>
                <w:rFonts w:ascii="Calibri" w:hAnsi="Calibri" w:cs="Calibri"/>
              </w:rPr>
              <w:t>7</w:t>
            </w:r>
            <w:r w:rsidR="00C50200" w:rsidRPr="00C50200">
              <w:rPr>
                <w:rFonts w:ascii="Calibri" w:hAnsi="Calibri" w:cs="Calibri"/>
              </w:rPr>
              <w:t>.</w:t>
            </w:r>
            <w:r w:rsidR="00C50200" w:rsidRPr="00C50200">
              <w:rPr>
                <w:rFonts w:ascii="Calibri" w:hAnsi="Calibri" w:cs="Calibri"/>
              </w:rPr>
              <w:tab/>
              <w:t xml:space="preserve">Rekomendację do podpisania umowy otrzymają projekty, których średnia ocena arytmetyczna </w:t>
            </w:r>
            <w:r w:rsidR="00CB7862">
              <w:rPr>
                <w:rFonts w:ascii="Calibri" w:hAnsi="Calibri" w:cs="Calibri"/>
              </w:rPr>
              <w:t xml:space="preserve">uzyskana podczas opiniowania </w:t>
            </w:r>
            <w:r w:rsidR="00C50200" w:rsidRPr="00C50200">
              <w:rPr>
                <w:rFonts w:ascii="Calibri" w:hAnsi="Calibri" w:cs="Calibri"/>
              </w:rPr>
              <w:t>wyniesie co najmniej 60% maksymalnej liczby punktów.</w:t>
            </w:r>
            <w:r w:rsidR="00C50200" w:rsidRPr="00C50200">
              <w:rPr>
                <w:rFonts w:ascii="Calibri" w:hAnsi="Calibri" w:cs="Calibri"/>
              </w:rPr>
              <w:tab/>
            </w:r>
          </w:p>
          <w:p w14:paraId="2F870C2C" w14:textId="77777777" w:rsidR="00C50200" w:rsidRPr="00C50200" w:rsidRDefault="00A06E18" w:rsidP="00AB169B">
            <w:pPr>
              <w:tabs>
                <w:tab w:val="left" w:pos="319"/>
              </w:tabs>
              <w:ind w:left="36"/>
              <w:jc w:val="both"/>
              <w:rPr>
                <w:rFonts w:ascii="Calibri" w:hAnsi="Calibri" w:cs="Calibri"/>
              </w:rPr>
            </w:pPr>
            <w:r>
              <w:rPr>
                <w:rFonts w:ascii="Calibri" w:hAnsi="Calibri" w:cs="Calibri"/>
              </w:rPr>
              <w:t>8</w:t>
            </w:r>
            <w:r w:rsidR="00C50200" w:rsidRPr="00C50200">
              <w:rPr>
                <w:rFonts w:ascii="Calibri" w:hAnsi="Calibri" w:cs="Calibri"/>
              </w:rPr>
              <w:t>.</w:t>
            </w:r>
            <w:r w:rsidR="00C50200" w:rsidRPr="00C50200">
              <w:rPr>
                <w:rFonts w:ascii="Calibri" w:hAnsi="Calibri" w:cs="Calibri"/>
              </w:rPr>
              <w:tab/>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6AEAC9ED" w14:textId="5104FD7C" w:rsidR="00C50200" w:rsidRPr="00C50200" w:rsidRDefault="00A06E18" w:rsidP="00AB169B">
            <w:pPr>
              <w:tabs>
                <w:tab w:val="left" w:pos="319"/>
              </w:tabs>
              <w:ind w:left="36"/>
              <w:jc w:val="both"/>
              <w:rPr>
                <w:rFonts w:ascii="Calibri" w:hAnsi="Calibri" w:cs="Calibri"/>
              </w:rPr>
            </w:pPr>
            <w:r>
              <w:rPr>
                <w:rFonts w:ascii="Calibri" w:hAnsi="Calibri" w:cs="Calibri"/>
              </w:rPr>
              <w:t>9</w:t>
            </w:r>
            <w:r w:rsidR="00C50200" w:rsidRPr="00C50200">
              <w:rPr>
                <w:rFonts w:ascii="Calibri" w:hAnsi="Calibri" w:cs="Calibri"/>
              </w:rPr>
              <w:t>.</w:t>
            </w:r>
            <w:r w:rsidR="00C50200" w:rsidRPr="00C50200">
              <w:rPr>
                <w:rFonts w:ascii="Calibri" w:hAnsi="Calibri" w:cs="Calibri"/>
              </w:rPr>
              <w:tab/>
            </w:r>
            <w:r w:rsidR="00CB7862">
              <w:rPr>
                <w:rFonts w:ascii="Calibri" w:hAnsi="Calibri" w:cs="Calibri"/>
              </w:rPr>
              <w:t>Opinia</w:t>
            </w:r>
            <w:r w:rsidR="00CB7862" w:rsidRPr="00C50200">
              <w:rPr>
                <w:rFonts w:ascii="Calibri" w:hAnsi="Calibri" w:cs="Calibri"/>
              </w:rPr>
              <w:t xml:space="preserve"> </w:t>
            </w:r>
            <w:r w:rsidR="00C50200" w:rsidRPr="00C50200">
              <w:rPr>
                <w:rFonts w:ascii="Calibri" w:hAnsi="Calibri" w:cs="Calibri"/>
              </w:rPr>
              <w:t xml:space="preserve">Komisji wraz z propozycją wysokości dotacji jest przekazywana Prezydentowi Miasta Torunia, który podejmuje ostateczną decyzję w tej sprawie. </w:t>
            </w:r>
          </w:p>
          <w:p w14:paraId="4C51700C" w14:textId="77777777" w:rsidR="00C50200" w:rsidRDefault="00A06E18" w:rsidP="00AB169B">
            <w:pPr>
              <w:tabs>
                <w:tab w:val="left" w:pos="319"/>
                <w:tab w:val="left" w:pos="461"/>
              </w:tabs>
              <w:ind w:left="36"/>
              <w:jc w:val="both"/>
              <w:rPr>
                <w:rFonts w:ascii="Calibri" w:hAnsi="Calibri" w:cs="Calibri"/>
              </w:rPr>
            </w:pPr>
            <w:r>
              <w:rPr>
                <w:rFonts w:ascii="Calibri" w:hAnsi="Calibri" w:cs="Calibri"/>
              </w:rPr>
              <w:t>10</w:t>
            </w:r>
            <w:r w:rsidR="00C50200" w:rsidRPr="00C50200">
              <w:rPr>
                <w:rFonts w:ascii="Calibri" w:hAnsi="Calibri" w:cs="Calibri"/>
              </w:rPr>
              <w:t>.</w:t>
            </w:r>
            <w:r w:rsidR="00C50200" w:rsidRPr="00C50200">
              <w:rPr>
                <w:rFonts w:ascii="Calibri" w:hAnsi="Calibri" w:cs="Calibri"/>
              </w:rPr>
              <w:tab/>
              <w:t>W przypadku ofert, które nie uzyskają maksymalnej liczby punktów Komisja wskazuje przyczyny obniżenia oceny punktowej.</w:t>
            </w:r>
          </w:p>
          <w:p w14:paraId="6B446C60" w14:textId="77777777" w:rsidR="0068732E" w:rsidRPr="0068732E" w:rsidRDefault="0068732E" w:rsidP="0068732E">
            <w:pPr>
              <w:jc w:val="both"/>
              <w:rPr>
                <w:rFonts w:ascii="Calibri" w:hAnsi="Calibri" w:cs="Calibri"/>
              </w:rPr>
            </w:pPr>
            <w:r w:rsidRPr="0068732E">
              <w:rPr>
                <w:rFonts w:ascii="Calibri" w:hAnsi="Calibri" w:cs="Calibri"/>
              </w:rPr>
              <w:t xml:space="preserve">11. </w:t>
            </w:r>
            <w:r w:rsidRPr="0068732E">
              <w:rPr>
                <w:rFonts w:ascii="Calibri" w:eastAsia="Times New Roman" w:hAnsi="Calibri" w:cs="Calibri"/>
              </w:rPr>
              <w:t>Oferenci biorący udział w konkursie otrzymają powiadomienie o wyniku postępowania konkursowego</w:t>
            </w:r>
            <w:r w:rsidRPr="0068732E">
              <w:rPr>
                <w:rFonts w:ascii="Calibri" w:eastAsia="Times New Roman" w:hAnsi="Calibri" w:cs="Calibri"/>
                <w:color w:val="EE0000"/>
              </w:rPr>
              <w:t>.</w:t>
            </w:r>
          </w:p>
        </w:tc>
      </w:tr>
      <w:tr w:rsidR="00C50200" w:rsidRPr="00C50200" w14:paraId="5C9173A4" w14:textId="77777777" w:rsidTr="00557DD4">
        <w:tc>
          <w:tcPr>
            <w:tcW w:w="803" w:type="dxa"/>
          </w:tcPr>
          <w:p w14:paraId="529751B4" w14:textId="77777777" w:rsidR="00C50200" w:rsidRPr="00331029" w:rsidRDefault="007A2E4E" w:rsidP="00C50200">
            <w:pPr>
              <w:rPr>
                <w:rFonts w:ascii="Calibri" w:hAnsi="Calibri" w:cs="Calibri"/>
                <w:b/>
                <w:bCs/>
              </w:rPr>
            </w:pPr>
            <w:r>
              <w:rPr>
                <w:rFonts w:ascii="Calibri" w:hAnsi="Calibri" w:cs="Calibri"/>
                <w:b/>
                <w:bCs/>
              </w:rPr>
              <w:lastRenderedPageBreak/>
              <w:t>11.</w:t>
            </w:r>
          </w:p>
        </w:tc>
        <w:tc>
          <w:tcPr>
            <w:tcW w:w="2426" w:type="dxa"/>
          </w:tcPr>
          <w:p w14:paraId="12263E5C" w14:textId="77777777" w:rsidR="00C50200" w:rsidRPr="00C50200" w:rsidRDefault="00C50200" w:rsidP="00C50200">
            <w:pPr>
              <w:rPr>
                <w:rFonts w:ascii="Calibri" w:hAnsi="Calibri" w:cs="Calibri"/>
                <w:b/>
                <w:bCs/>
              </w:rPr>
            </w:pPr>
            <w:r w:rsidRPr="00C50200">
              <w:rPr>
                <w:rFonts w:ascii="Calibri" w:hAnsi="Calibri" w:cs="Calibri"/>
                <w:b/>
                <w:bCs/>
              </w:rPr>
              <w:t>Termin i tryb rozpatrzenia ofert</w:t>
            </w:r>
          </w:p>
        </w:tc>
        <w:tc>
          <w:tcPr>
            <w:tcW w:w="6949" w:type="dxa"/>
          </w:tcPr>
          <w:p w14:paraId="60330C56" w14:textId="77777777" w:rsidR="00C50200" w:rsidRPr="00C50200" w:rsidRDefault="00C50200" w:rsidP="00AB169B">
            <w:pPr>
              <w:tabs>
                <w:tab w:val="left" w:pos="319"/>
              </w:tabs>
              <w:ind w:left="36"/>
              <w:jc w:val="both"/>
              <w:rPr>
                <w:rFonts w:ascii="Calibri" w:hAnsi="Calibri" w:cs="Calibri"/>
              </w:rPr>
            </w:pPr>
            <w:r w:rsidRPr="00C50200">
              <w:rPr>
                <w:rFonts w:ascii="Calibri" w:hAnsi="Calibri" w:cs="Calibri"/>
              </w:rPr>
              <w:t>1.</w:t>
            </w:r>
            <w:r w:rsidRPr="00C50200">
              <w:rPr>
                <w:rFonts w:ascii="Calibri" w:hAnsi="Calibri" w:cs="Calibri"/>
              </w:rPr>
              <w:tab/>
              <w:t>Wybór ofert zostanie dokonany w ciągu .................................  ......................... (uzupełnia dział merytoryczny) .............. dni od upływu terminu na składanie ofert.</w:t>
            </w:r>
          </w:p>
          <w:p w14:paraId="216D32EF" w14:textId="5A6F6E33" w:rsidR="00C50200" w:rsidRPr="00C50200" w:rsidRDefault="00C50200" w:rsidP="00AB169B">
            <w:pPr>
              <w:tabs>
                <w:tab w:val="left" w:pos="319"/>
              </w:tabs>
              <w:ind w:left="36"/>
              <w:jc w:val="both"/>
              <w:rPr>
                <w:rFonts w:ascii="Calibri" w:hAnsi="Calibri" w:cs="Calibri"/>
              </w:rPr>
            </w:pPr>
            <w:r w:rsidRPr="00C50200">
              <w:rPr>
                <w:rFonts w:ascii="Calibri" w:hAnsi="Calibri" w:cs="Calibri"/>
              </w:rPr>
              <w:t>2.</w:t>
            </w:r>
            <w:r w:rsidRPr="00C50200">
              <w:rPr>
                <w:rFonts w:ascii="Calibri" w:hAnsi="Calibri" w:cs="Calibri"/>
              </w:rPr>
              <w:tab/>
              <w:t xml:space="preserve">Prezydent Miasta Torunia przyznaje dotacje celowe na realizację zadań wyłonionych w konkursie na podstawie </w:t>
            </w:r>
            <w:r w:rsidR="00CB7862">
              <w:rPr>
                <w:rFonts w:ascii="Calibri" w:hAnsi="Calibri" w:cs="Calibri"/>
              </w:rPr>
              <w:t xml:space="preserve">opinii co do </w:t>
            </w:r>
            <w:r w:rsidRPr="00C50200">
              <w:rPr>
                <w:rFonts w:ascii="Calibri" w:hAnsi="Calibri" w:cs="Calibri"/>
              </w:rPr>
              <w:t xml:space="preserve">ofert </w:t>
            </w:r>
            <w:r w:rsidR="00CB7862" w:rsidRPr="00C50200">
              <w:rPr>
                <w:rFonts w:ascii="Calibri" w:hAnsi="Calibri" w:cs="Calibri"/>
              </w:rPr>
              <w:t>dokonan</w:t>
            </w:r>
            <w:r w:rsidR="00CB7862">
              <w:rPr>
                <w:rFonts w:ascii="Calibri" w:hAnsi="Calibri" w:cs="Calibri"/>
              </w:rPr>
              <w:t xml:space="preserve">ych </w:t>
            </w:r>
            <w:r w:rsidRPr="00C50200">
              <w:rPr>
                <w:rFonts w:ascii="Calibri" w:hAnsi="Calibri" w:cs="Calibri"/>
              </w:rPr>
              <w:t>przez komisje konkursowe.</w:t>
            </w:r>
          </w:p>
          <w:p w14:paraId="7547BFAE" w14:textId="7FE389DE" w:rsidR="00C50200" w:rsidRPr="00C50200" w:rsidRDefault="00C50200" w:rsidP="00AB169B">
            <w:pPr>
              <w:tabs>
                <w:tab w:val="left" w:pos="319"/>
              </w:tabs>
              <w:ind w:left="36"/>
              <w:jc w:val="both"/>
              <w:rPr>
                <w:rFonts w:ascii="Calibri" w:hAnsi="Calibri" w:cs="Calibri"/>
              </w:rPr>
            </w:pPr>
            <w:r w:rsidRPr="00C50200">
              <w:rPr>
                <w:rFonts w:ascii="Calibri" w:hAnsi="Calibri" w:cs="Calibri"/>
              </w:rPr>
              <w:t>3.</w:t>
            </w:r>
            <w:r w:rsidRPr="00C50200">
              <w:rPr>
                <w:rFonts w:ascii="Calibri" w:hAnsi="Calibri" w:cs="Calibri"/>
              </w:rPr>
              <w:tab/>
              <w:t xml:space="preserve">Wysokość przyznanej dotacji może być niższa niż wnioskowana w ofercie. Rekomendowane przez komisję konkursową, powołaną przez Prezydenta Miasta Torunia do </w:t>
            </w:r>
            <w:r w:rsidR="00CB7862">
              <w:rPr>
                <w:rFonts w:ascii="Calibri" w:hAnsi="Calibri" w:cs="Calibri"/>
              </w:rPr>
              <w:t>opiniowania</w:t>
            </w:r>
            <w:r w:rsidR="00CB7862" w:rsidRPr="00C50200">
              <w:rPr>
                <w:rFonts w:ascii="Calibri" w:hAnsi="Calibri" w:cs="Calibri"/>
              </w:rPr>
              <w:t xml:space="preserve"> </w:t>
            </w:r>
            <w:r w:rsidRPr="00C50200">
              <w:rPr>
                <w:rFonts w:ascii="Calibri" w:hAnsi="Calibri" w:cs="Calibri"/>
              </w:rPr>
              <w:t xml:space="preserve">ofert, ewentualne zmiany kalkulacji kosztów, zakresu rzeczowego oraz rezultatów zadania stanowią podstawę do aktualizacji oferty przez oferenta. Procentowy udział przyznanej dotacji nie może być wyższy niż wnioskowany w ofercie. </w:t>
            </w:r>
          </w:p>
        </w:tc>
      </w:tr>
      <w:tr w:rsidR="00C50200" w:rsidRPr="00C50200" w14:paraId="175E8713" w14:textId="77777777" w:rsidTr="00557DD4">
        <w:tc>
          <w:tcPr>
            <w:tcW w:w="803" w:type="dxa"/>
          </w:tcPr>
          <w:p w14:paraId="530E371D" w14:textId="77777777" w:rsidR="00C50200" w:rsidRPr="00331029" w:rsidRDefault="007A2E4E" w:rsidP="00C50200">
            <w:pPr>
              <w:rPr>
                <w:rFonts w:ascii="Calibri" w:hAnsi="Calibri" w:cs="Calibri"/>
                <w:b/>
                <w:bCs/>
              </w:rPr>
            </w:pPr>
            <w:r>
              <w:rPr>
                <w:rFonts w:ascii="Calibri" w:hAnsi="Calibri" w:cs="Calibri"/>
                <w:b/>
                <w:bCs/>
              </w:rPr>
              <w:t>12.</w:t>
            </w:r>
          </w:p>
        </w:tc>
        <w:tc>
          <w:tcPr>
            <w:tcW w:w="2426" w:type="dxa"/>
          </w:tcPr>
          <w:p w14:paraId="636539E3" w14:textId="77777777" w:rsidR="00C50200" w:rsidRPr="00DD5DE2" w:rsidRDefault="00C50200" w:rsidP="00C50200">
            <w:pPr>
              <w:rPr>
                <w:rFonts w:ascii="Calibri" w:hAnsi="Calibri" w:cs="Calibri"/>
                <w:b/>
                <w:bCs/>
                <w:i/>
                <w:iCs/>
              </w:rPr>
            </w:pPr>
            <w:r w:rsidRPr="00DD5DE2">
              <w:rPr>
                <w:rFonts w:ascii="Calibri" w:hAnsi="Calibri" w:cs="Calibri"/>
                <w:b/>
                <w:bCs/>
                <w:i/>
                <w:iCs/>
              </w:rPr>
              <w:t>Finansowanie zadań</w:t>
            </w:r>
          </w:p>
        </w:tc>
        <w:tc>
          <w:tcPr>
            <w:tcW w:w="6949" w:type="dxa"/>
          </w:tcPr>
          <w:p w14:paraId="3D6A97F3" w14:textId="2FBF308D" w:rsidR="00AF034F" w:rsidRPr="00AB169B" w:rsidRDefault="00AF034F" w:rsidP="00AB169B">
            <w:pPr>
              <w:spacing w:line="276" w:lineRule="auto"/>
              <w:jc w:val="both"/>
              <w:rPr>
                <w:rFonts w:ascii="Calibri" w:hAnsi="Calibri" w:cs="Calibri"/>
              </w:rPr>
            </w:pPr>
            <w:r>
              <w:rPr>
                <w:rFonts w:ascii="Calibri" w:hAnsi="Calibri" w:cs="Calibri"/>
              </w:rPr>
              <w:t>1</w:t>
            </w:r>
            <w:r w:rsidRPr="00B943A0">
              <w:rPr>
                <w:rFonts w:ascii="Calibri" w:hAnsi="Calibri" w:cs="Calibri"/>
              </w:rPr>
              <w:t>.</w:t>
            </w:r>
            <w:r w:rsidRPr="00AB169B">
              <w:rPr>
                <w:rFonts w:ascii="Calibri" w:hAnsi="Calibri" w:cs="Calibri"/>
              </w:rPr>
              <w:t xml:space="preserve">W przypadku wyboru ofert do realizacji w formie wspierania wykonania zadania, </w:t>
            </w:r>
            <w:r w:rsidRPr="00AB169B">
              <w:rPr>
                <w:rFonts w:ascii="Calibri" w:hAnsi="Calibri" w:cs="Calibri"/>
                <w:b/>
              </w:rPr>
              <w:t>kwota dotacji</w:t>
            </w:r>
            <w:r w:rsidRPr="00AB169B">
              <w:rPr>
                <w:rFonts w:ascii="Calibri" w:hAnsi="Calibri" w:cs="Calibri"/>
              </w:rPr>
              <w:t xml:space="preserve"> z budżetu Gminy Miasta Toruń </w:t>
            </w:r>
            <w:r w:rsidRPr="00AB169B">
              <w:rPr>
                <w:rFonts w:ascii="Calibri" w:hAnsi="Calibri" w:cs="Calibri"/>
                <w:b/>
              </w:rPr>
              <w:t xml:space="preserve">nie może przekroczyć </w:t>
            </w:r>
            <w:commentRangeStart w:id="10"/>
            <w:r w:rsidRPr="00AB169B">
              <w:rPr>
                <w:rFonts w:ascii="Calibri" w:hAnsi="Calibri" w:cs="Calibri"/>
                <w:b/>
                <w:i/>
              </w:rPr>
              <w:t xml:space="preserve">.............XX%.................... (proponuje i </w:t>
            </w:r>
            <w:r w:rsidR="00542B15">
              <w:rPr>
                <w:rFonts w:ascii="Calibri" w:hAnsi="Calibri" w:cs="Calibri"/>
                <w:b/>
                <w:i/>
              </w:rPr>
              <w:t>uzasadnia</w:t>
            </w:r>
            <w:r w:rsidR="00542B15" w:rsidRPr="00AB169B">
              <w:rPr>
                <w:rFonts w:ascii="Calibri" w:hAnsi="Calibri" w:cs="Calibri"/>
                <w:b/>
                <w:i/>
              </w:rPr>
              <w:t xml:space="preserve"> </w:t>
            </w:r>
            <w:r w:rsidRPr="00AB169B">
              <w:rPr>
                <w:rFonts w:ascii="Calibri" w:hAnsi="Calibri" w:cs="Calibri"/>
                <w:b/>
                <w:i/>
              </w:rPr>
              <w:t>dział merytoryczny) ..............................</w:t>
            </w:r>
            <w:commentRangeEnd w:id="10"/>
            <w:r w:rsidRPr="00AB169B">
              <w:rPr>
                <w:rStyle w:val="Odwoaniedokomentarza"/>
                <w:rFonts w:ascii="Calibri" w:hAnsi="Calibri" w:cs="Calibri"/>
              </w:rPr>
              <w:commentReference w:id="10"/>
            </w:r>
            <w:r w:rsidRPr="00AB169B">
              <w:rPr>
                <w:rFonts w:ascii="Calibri" w:hAnsi="Calibri" w:cs="Calibri"/>
                <w:b/>
              </w:rPr>
              <w:t>sumy wszystkich kosztów realizacji zadania</w:t>
            </w:r>
            <w:r w:rsidRPr="00AB169B">
              <w:rPr>
                <w:rFonts w:ascii="Calibri" w:hAnsi="Calibri" w:cs="Calibri"/>
              </w:rPr>
              <w:t>.</w:t>
            </w:r>
          </w:p>
          <w:p w14:paraId="3D5420FD" w14:textId="77777777" w:rsidR="00C50200" w:rsidRPr="00C50200" w:rsidRDefault="00AF034F" w:rsidP="00AB169B">
            <w:pPr>
              <w:tabs>
                <w:tab w:val="left" w:pos="522"/>
              </w:tabs>
              <w:jc w:val="both"/>
              <w:rPr>
                <w:rFonts w:ascii="Calibri" w:hAnsi="Calibri" w:cs="Calibri"/>
              </w:rPr>
            </w:pPr>
            <w:r>
              <w:rPr>
                <w:rFonts w:ascii="Calibri" w:hAnsi="Calibri" w:cs="Calibri"/>
              </w:rPr>
              <w:lastRenderedPageBreak/>
              <w:t>2</w:t>
            </w:r>
            <w:r w:rsidR="00C50200" w:rsidRPr="00C50200">
              <w:rPr>
                <w:rFonts w:ascii="Calibri" w:hAnsi="Calibri" w:cs="Calibri"/>
              </w:rPr>
              <w:t xml:space="preserve">. Ze środków Gminy Miasta Toruń finansowane będą jedynie niezbędne koszty związane z realizacją zadania, tj.: </w:t>
            </w:r>
          </w:p>
          <w:p w14:paraId="5F827056"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1)</w:t>
            </w:r>
            <w:r w:rsidRPr="00C50200">
              <w:rPr>
                <w:rFonts w:ascii="Calibri" w:hAnsi="Calibri" w:cs="Calibri"/>
              </w:rPr>
              <w:tab/>
              <w:t xml:space="preserve">koszty merytoryczne, m.in.: </w:t>
            </w:r>
          </w:p>
          <w:p w14:paraId="2A1C78B2"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a)</w:t>
            </w:r>
            <w:r w:rsidRPr="00C50200">
              <w:rPr>
                <w:rFonts w:ascii="Calibri" w:hAnsi="Calibri" w:cs="Calibri"/>
              </w:rPr>
              <w:tab/>
              <w:t>wynagrodzenia realizatorów zadania (np.: trenerów, ekspertów, artystów, pedagogów, psychologów i innych specjalistów realizujących zadanie .................................... (uzupełnia / dostosowuje do specyfiki zadania dział merytoryczny) ................  - koszty umowy zlecenia, umowy o dzieło lub części wynagrodzenia odpowiadającej zaangażowaniu danej osoby w realizację zadania – kwalifikowalne są wszystkie składniki wynagrodzenia),</w:t>
            </w:r>
          </w:p>
          <w:p w14:paraId="214F1C42"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b)</w:t>
            </w:r>
            <w:r w:rsidRPr="00C50200">
              <w:rPr>
                <w:rFonts w:ascii="Calibri" w:hAnsi="Calibri" w:cs="Calibri"/>
              </w:rPr>
              <w:tab/>
              <w:t xml:space="preserve">koszty związane z bezpośrednim uczestnictwem adresatów zadania, np. materiały szkoleniowe, wynajem </w:t>
            </w:r>
            <w:proofErr w:type="spellStart"/>
            <w:r w:rsidRPr="00C50200">
              <w:rPr>
                <w:rFonts w:ascii="Calibri" w:hAnsi="Calibri" w:cs="Calibri"/>
              </w:rPr>
              <w:t>sal</w:t>
            </w:r>
            <w:proofErr w:type="spellEnd"/>
            <w:r w:rsidRPr="00C50200">
              <w:rPr>
                <w:rFonts w:ascii="Calibri" w:hAnsi="Calibri" w:cs="Calibri"/>
              </w:rPr>
              <w:t>, niezbędny dla beneficjentów sprzęt i materiały do przeprowadzenia zadania, przejazdy/transport beneficjentów zadania, nagrody dla uczestników konkursów, koszt wyjazdów służbowych trenerów, ekspertów, specjalistów zaangażowanych w realizację zadania, odzież, żywność dla odbiorców zadania, bilety wstępu, ubezpieczenie odbiorców zadania, przygotowanie i druk publikacji oraz koszty promocji zadania (np. ulotki, plakaty, ogłoszenia prasowe); .................................... (ew. uzupełnienie działu merytorycznego) ...................... .</w:t>
            </w:r>
          </w:p>
          <w:p w14:paraId="72FBD06A"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2)</w:t>
            </w:r>
            <w:r w:rsidRPr="00C50200">
              <w:rPr>
                <w:rFonts w:ascii="Calibri" w:hAnsi="Calibri" w:cs="Calibri"/>
              </w:rPr>
              <w:tab/>
              <w:t>koszty administracyjne związane z realizacją zadania, m.in.:</w:t>
            </w:r>
          </w:p>
          <w:p w14:paraId="41775470"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a)</w:t>
            </w:r>
            <w:r w:rsidRPr="00C50200">
              <w:rPr>
                <w:rFonts w:ascii="Calibri" w:hAnsi="Calibri" w:cs="Calibri"/>
              </w:rPr>
              <w:tab/>
              <w:t xml:space="preserve">koszty osobowe administracji i obsługi zadania, np. koordynator zadania, obsługa księgowa zadania, obsługa </w:t>
            </w:r>
            <w:proofErr w:type="spellStart"/>
            <w:r w:rsidRPr="00C50200">
              <w:rPr>
                <w:rFonts w:ascii="Calibri" w:hAnsi="Calibri" w:cs="Calibri"/>
              </w:rPr>
              <w:t>administracyjno</w:t>
            </w:r>
            <w:proofErr w:type="spellEnd"/>
            <w:r w:rsidRPr="00C50200">
              <w:rPr>
                <w:rFonts w:ascii="Calibri" w:hAnsi="Calibri" w:cs="Calibri"/>
              </w:rPr>
              <w:t xml:space="preserve"> – biurowa, </w:t>
            </w:r>
          </w:p>
          <w:p w14:paraId="19EF361D"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b)</w:t>
            </w:r>
            <w:r w:rsidRPr="00C50200">
              <w:rPr>
                <w:rFonts w:ascii="Calibri" w:hAnsi="Calibri" w:cs="Calibri"/>
              </w:rPr>
              <w:tab/>
              <w:t xml:space="preserve">koszty funkcjonowania organizacji związane z realizacją zadania – w części przypadającej na dane zadanie (w tym opłaty za telefon, </w:t>
            </w:r>
            <w:proofErr w:type="spellStart"/>
            <w:r w:rsidRPr="00C50200">
              <w:rPr>
                <w:rFonts w:ascii="Calibri" w:hAnsi="Calibri" w:cs="Calibri"/>
              </w:rPr>
              <w:t>internet</w:t>
            </w:r>
            <w:proofErr w:type="spellEnd"/>
            <w:r w:rsidRPr="00C50200">
              <w:rPr>
                <w:rFonts w:ascii="Calibri" w:hAnsi="Calibri" w:cs="Calibri"/>
              </w:rPr>
              <w:t xml:space="preserve">, opłaty pocztowe, czynsz, media, artykuły biurowe), </w:t>
            </w:r>
          </w:p>
          <w:p w14:paraId="08FBBFD2"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c)</w:t>
            </w:r>
            <w:r w:rsidRPr="00C50200">
              <w:rPr>
                <w:rFonts w:ascii="Calibri" w:hAnsi="Calibri" w:cs="Calibri"/>
              </w:rPr>
              <w:tab/>
              <w:t xml:space="preserve">opłaty związane z prowadzeniem konta bankowego, w tym przelewy bankowe, </w:t>
            </w:r>
          </w:p>
          <w:p w14:paraId="3CFA8121"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d)</w:t>
            </w:r>
            <w:r w:rsidRPr="00C50200">
              <w:rPr>
                <w:rFonts w:ascii="Calibri" w:hAnsi="Calibri" w:cs="Calibri"/>
              </w:rPr>
              <w:tab/>
              <w:t>koszty wyjazdów służbowych osób zaangażowanych w realizację zadania – związane z wykonywaniem czynności administracyjnych i obsługą zadania.</w:t>
            </w:r>
          </w:p>
          <w:p w14:paraId="71389E69" w14:textId="77777777" w:rsidR="00C50200" w:rsidRPr="00C50200" w:rsidRDefault="00AF034F" w:rsidP="00AB169B">
            <w:pPr>
              <w:tabs>
                <w:tab w:val="left" w:pos="319"/>
              </w:tabs>
              <w:ind w:left="36"/>
              <w:jc w:val="both"/>
              <w:rPr>
                <w:rFonts w:ascii="Calibri" w:hAnsi="Calibri" w:cs="Calibri"/>
              </w:rPr>
            </w:pPr>
            <w:r>
              <w:rPr>
                <w:rFonts w:ascii="Calibri" w:hAnsi="Calibri" w:cs="Calibri"/>
              </w:rPr>
              <w:t>3</w:t>
            </w:r>
            <w:r w:rsidR="00C50200" w:rsidRPr="00C50200">
              <w:rPr>
                <w:rFonts w:ascii="Calibri" w:hAnsi="Calibri" w:cs="Calibri"/>
              </w:rPr>
              <w:t>.</w:t>
            </w:r>
            <w:r w:rsidR="00C50200" w:rsidRPr="00C50200">
              <w:rPr>
                <w:rFonts w:ascii="Calibri" w:hAnsi="Calibri" w:cs="Calibri"/>
              </w:rPr>
              <w:tab/>
              <w:t xml:space="preserve">Koszty administracyjne związane z realizacją zadania nie mogą przekraczać </w:t>
            </w:r>
            <w:commentRangeStart w:id="11"/>
            <w:r w:rsidR="00C50200" w:rsidRPr="00C50200">
              <w:rPr>
                <w:rFonts w:ascii="Calibri" w:hAnsi="Calibri" w:cs="Calibri"/>
              </w:rPr>
              <w:t xml:space="preserve">25 %  </w:t>
            </w:r>
            <w:commentRangeEnd w:id="11"/>
            <w:r w:rsidR="00C50200" w:rsidRPr="00C50200">
              <w:rPr>
                <w:rStyle w:val="Odwoaniedokomentarza"/>
                <w:rFonts w:ascii="Calibri" w:eastAsia="Calibri" w:hAnsi="Calibri" w:cs="Calibri"/>
                <w:kern w:val="0"/>
                <w:sz w:val="24"/>
                <w:szCs w:val="24"/>
              </w:rPr>
              <w:commentReference w:id="11"/>
            </w:r>
            <w:r w:rsidR="00C50200" w:rsidRPr="00C50200">
              <w:rPr>
                <w:rFonts w:ascii="Calibri" w:hAnsi="Calibri" w:cs="Calibri"/>
              </w:rPr>
              <w:t>sumy wszystkich kosztów realizacji zadania.</w:t>
            </w:r>
          </w:p>
          <w:p w14:paraId="242210AA" w14:textId="77777777" w:rsidR="00C50200" w:rsidRPr="00C50200" w:rsidRDefault="00AF034F" w:rsidP="00AB169B">
            <w:pPr>
              <w:tabs>
                <w:tab w:val="left" w:pos="319"/>
              </w:tabs>
              <w:ind w:left="36"/>
              <w:jc w:val="both"/>
              <w:rPr>
                <w:rFonts w:ascii="Calibri" w:hAnsi="Calibri" w:cs="Calibri"/>
              </w:rPr>
            </w:pPr>
            <w:r>
              <w:rPr>
                <w:rFonts w:ascii="Calibri" w:hAnsi="Calibri" w:cs="Calibri"/>
              </w:rPr>
              <w:t>4</w:t>
            </w:r>
            <w:r w:rsidR="00C50200" w:rsidRPr="00C50200">
              <w:rPr>
                <w:rFonts w:ascii="Calibri" w:hAnsi="Calibri" w:cs="Calibri"/>
              </w:rPr>
              <w:t>.</w:t>
            </w:r>
            <w:r w:rsidR="00C50200" w:rsidRPr="00C50200">
              <w:rPr>
                <w:rFonts w:ascii="Calibri" w:hAnsi="Calibri" w:cs="Calibri"/>
              </w:rPr>
              <w:tab/>
              <w:t xml:space="preserve">W ramach udziału własnego oferenci mają możliwość wniesienia wkładu własnego niefinansowego (osobowego i rzeczowego). Udział wkładu własnego niefinansowego w stosunku do sumy wszystkich kosztów realizacji zadania wynosi nie więcej niż </w:t>
            </w:r>
            <w:commentRangeStart w:id="12"/>
            <w:r w:rsidR="00C50200" w:rsidRPr="00C50200">
              <w:rPr>
                <w:rFonts w:ascii="Calibri" w:hAnsi="Calibri" w:cs="Calibri"/>
              </w:rPr>
              <w:t xml:space="preserve">20%,  </w:t>
            </w:r>
            <w:commentRangeEnd w:id="12"/>
            <w:r w:rsidR="00C50200" w:rsidRPr="00C50200">
              <w:rPr>
                <w:rStyle w:val="Odwoaniedokomentarza"/>
                <w:rFonts w:ascii="Calibri" w:eastAsia="Calibri" w:hAnsi="Calibri" w:cs="Calibri"/>
                <w:kern w:val="0"/>
                <w:sz w:val="24"/>
                <w:szCs w:val="24"/>
              </w:rPr>
              <w:commentReference w:id="12"/>
            </w:r>
            <w:r w:rsidR="00C50200" w:rsidRPr="00C50200">
              <w:rPr>
                <w:rFonts w:ascii="Calibri" w:hAnsi="Calibri" w:cs="Calibri"/>
              </w:rPr>
              <w:t>pod warunkiem przestrzegania następujących zasad:</w:t>
            </w:r>
          </w:p>
          <w:p w14:paraId="49E62099" w14:textId="0D7B6C17" w:rsidR="00C50200" w:rsidRPr="00C50200" w:rsidRDefault="00C50200" w:rsidP="00AB169B">
            <w:pPr>
              <w:tabs>
                <w:tab w:val="left" w:pos="522"/>
              </w:tabs>
              <w:ind w:left="177"/>
              <w:jc w:val="both"/>
              <w:rPr>
                <w:rFonts w:ascii="Calibri" w:hAnsi="Calibri" w:cs="Calibri"/>
              </w:rPr>
            </w:pPr>
            <w:r w:rsidRPr="00C50200">
              <w:rPr>
                <w:rFonts w:ascii="Calibri" w:hAnsi="Calibri" w:cs="Calibri"/>
              </w:rPr>
              <w:t>1)</w:t>
            </w:r>
            <w:r w:rsidRPr="00C50200">
              <w:rPr>
                <w:rFonts w:ascii="Calibri" w:hAnsi="Calibri" w:cs="Calibri"/>
              </w:rPr>
              <w:tab/>
              <w:t xml:space="preserve">zakres, sposób i liczba godzin wykonywania pracy przez wolontariusza muszą być określone w porozumieniu zawartym zgodnie z art. 44 ustawy </w:t>
            </w:r>
            <w:r w:rsidR="00542B15">
              <w:rPr>
                <w:rFonts w:ascii="Calibri" w:hAnsi="Calibri" w:cs="Calibri"/>
              </w:rPr>
              <w:t xml:space="preserve">z dnia 24 kwietnia 2003 r. </w:t>
            </w:r>
            <w:r w:rsidRPr="00C50200">
              <w:rPr>
                <w:rFonts w:ascii="Calibri" w:hAnsi="Calibri" w:cs="Calibri"/>
              </w:rPr>
              <w:t>o działalności pożytku publicznego i o wolontariacie;</w:t>
            </w:r>
          </w:p>
          <w:p w14:paraId="1C7D7B6E"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2)</w:t>
            </w:r>
            <w:r w:rsidRPr="00C50200">
              <w:rPr>
                <w:rFonts w:ascii="Calibri" w:hAnsi="Calibri" w:cs="Calibri"/>
              </w:rPr>
              <w:tab/>
              <w:t>wolontariusz powinien posiadać kwalifikacje i spełniać wymagania odpowiednie do rodzaju i zakresu wykonywanej pracy;</w:t>
            </w:r>
          </w:p>
          <w:p w14:paraId="14F4E961"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lastRenderedPageBreak/>
              <w:t>3)</w:t>
            </w:r>
            <w:r w:rsidRPr="00C50200">
              <w:rPr>
                <w:rFonts w:ascii="Calibri" w:hAnsi="Calibri" w:cs="Calibri"/>
              </w:rPr>
              <w:tab/>
              <w:t>wykazany wkład rzeczowy (przedmioty służące realizacji projektu oraz usługi świadczone na rzecz projektu nieodpłatnie, np. nieruchomości, środki transportu, maszyny, urządzenia, zasób udostępniony, względnie usługa świadczona na rzecz organizacji przez inny podmiot nieodpłatnie, np. usługa transportowa, hotelowa, poligraficzna itp. planowana do wykorzystania w realizacji zadania publicznego) musi być adekwatny do zakresu zadania i logicznie powiązany ze złożoną ofertą</w:t>
            </w:r>
            <w:r w:rsidR="00AB169B">
              <w:rPr>
                <w:rFonts w:ascii="Calibri" w:hAnsi="Calibri" w:cs="Calibri"/>
              </w:rPr>
              <w:t>.</w:t>
            </w:r>
          </w:p>
          <w:p w14:paraId="12A9ED7B" w14:textId="77777777" w:rsidR="00C50200" w:rsidRPr="00C50200" w:rsidRDefault="00AF034F" w:rsidP="00AB169B">
            <w:pPr>
              <w:tabs>
                <w:tab w:val="left" w:pos="319"/>
              </w:tabs>
              <w:jc w:val="both"/>
              <w:rPr>
                <w:rFonts w:ascii="Calibri" w:hAnsi="Calibri" w:cs="Calibri"/>
              </w:rPr>
            </w:pPr>
            <w:r>
              <w:rPr>
                <w:rFonts w:ascii="Calibri" w:hAnsi="Calibri" w:cs="Calibri"/>
              </w:rPr>
              <w:t>5</w:t>
            </w:r>
            <w:r w:rsidR="00C50200" w:rsidRPr="00C50200">
              <w:rPr>
                <w:rFonts w:ascii="Calibri" w:hAnsi="Calibri" w:cs="Calibri"/>
              </w:rPr>
              <w:t>.</w:t>
            </w:r>
            <w:r w:rsidR="00C50200" w:rsidRPr="00C50200">
              <w:rPr>
                <w:rFonts w:ascii="Calibri" w:hAnsi="Calibri" w:cs="Calibri"/>
              </w:rPr>
              <w:tab/>
              <w:t>Dotacja nie może być przeznaczona na:</w:t>
            </w:r>
          </w:p>
          <w:p w14:paraId="1C0846DA" w14:textId="77777777" w:rsidR="00C50200" w:rsidRPr="00C50200" w:rsidRDefault="00C50200" w:rsidP="00AB169B">
            <w:pPr>
              <w:tabs>
                <w:tab w:val="left" w:pos="522"/>
              </w:tabs>
              <w:ind w:left="177"/>
              <w:jc w:val="both"/>
              <w:rPr>
                <w:rFonts w:ascii="Calibri" w:hAnsi="Calibri" w:cs="Calibri"/>
              </w:rPr>
            </w:pPr>
            <w:commentRangeStart w:id="13"/>
            <w:r w:rsidRPr="00C50200">
              <w:rPr>
                <w:rFonts w:ascii="Calibri" w:hAnsi="Calibri" w:cs="Calibri"/>
              </w:rPr>
              <w:t>1)</w:t>
            </w:r>
            <w:r w:rsidRPr="00C50200">
              <w:rPr>
                <w:rFonts w:ascii="Calibri" w:hAnsi="Calibri" w:cs="Calibri"/>
              </w:rPr>
              <w:tab/>
              <w:t>zadania o charakterze inwestycyjnym oraz zakup środków trwałych ...................................................</w:t>
            </w:r>
            <w:commentRangeEnd w:id="13"/>
            <w:r w:rsidRPr="00C50200">
              <w:rPr>
                <w:rStyle w:val="Odwoaniedokomentarza"/>
                <w:rFonts w:ascii="Calibri" w:eastAsia="Calibri" w:hAnsi="Calibri" w:cs="Calibri"/>
                <w:kern w:val="0"/>
                <w:sz w:val="24"/>
                <w:szCs w:val="24"/>
              </w:rPr>
              <w:commentReference w:id="13"/>
            </w:r>
            <w:r w:rsidRPr="00C50200">
              <w:rPr>
                <w:rFonts w:ascii="Calibri" w:hAnsi="Calibri" w:cs="Calibri"/>
              </w:rPr>
              <w:t>;</w:t>
            </w:r>
          </w:p>
          <w:p w14:paraId="0492D165"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2)</w:t>
            </w:r>
            <w:r w:rsidRPr="00C50200">
              <w:rPr>
                <w:rFonts w:ascii="Calibri" w:hAnsi="Calibri" w:cs="Calibri"/>
              </w:rPr>
              <w:tab/>
              <w:t>przedsięwzięcia, które są już dofinansowywane z budżetu Gminy Miasta Toruń;</w:t>
            </w:r>
          </w:p>
          <w:p w14:paraId="0F77CC03"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3)</w:t>
            </w:r>
            <w:r w:rsidRPr="00C50200">
              <w:rPr>
                <w:rFonts w:ascii="Calibri" w:hAnsi="Calibri" w:cs="Calibri"/>
              </w:rPr>
              <w:tab/>
              <w:t>pokrycie deficytu zrealizowanych wcześniej przedsięwzięć;</w:t>
            </w:r>
          </w:p>
          <w:p w14:paraId="01DA4B09"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4)</w:t>
            </w:r>
            <w:r w:rsidRPr="00C50200">
              <w:rPr>
                <w:rFonts w:ascii="Calibri" w:hAnsi="Calibri" w:cs="Calibri"/>
              </w:rPr>
              <w:tab/>
              <w:t>działalność gospodarczą;</w:t>
            </w:r>
          </w:p>
          <w:p w14:paraId="2E7D57BC"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5)</w:t>
            </w:r>
            <w:r w:rsidRPr="00C50200">
              <w:rPr>
                <w:rFonts w:ascii="Calibri" w:hAnsi="Calibri" w:cs="Calibri"/>
              </w:rPr>
              <w:tab/>
              <w:t>udzielanie pomocy finansowej osobom fizycznym;</w:t>
            </w:r>
          </w:p>
          <w:p w14:paraId="199B9B5F"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6)</w:t>
            </w:r>
            <w:r w:rsidRPr="00C50200">
              <w:rPr>
                <w:rFonts w:ascii="Calibri" w:hAnsi="Calibri" w:cs="Calibri"/>
              </w:rPr>
              <w:tab/>
              <w:t>projekty zawierające treści polityczne, komunistyczne, rasistowskie lub nazistowskie, propagujące pornografię, pedofilię, alkohol, narkomanię lub obrażające uczucia religijne,</w:t>
            </w:r>
          </w:p>
          <w:p w14:paraId="01A44E5A" w14:textId="77777777" w:rsidR="00C50200" w:rsidRPr="00C50200" w:rsidRDefault="00C50200" w:rsidP="00AB169B">
            <w:pPr>
              <w:tabs>
                <w:tab w:val="left" w:pos="522"/>
              </w:tabs>
              <w:ind w:left="177"/>
              <w:jc w:val="both"/>
              <w:rPr>
                <w:rFonts w:ascii="Calibri" w:hAnsi="Calibri" w:cs="Calibri"/>
              </w:rPr>
            </w:pPr>
            <w:r w:rsidRPr="00C50200">
              <w:rPr>
                <w:rFonts w:ascii="Calibri" w:hAnsi="Calibri" w:cs="Calibri"/>
              </w:rPr>
              <w:t>7)</w:t>
            </w:r>
            <w:r w:rsidRPr="00C50200">
              <w:rPr>
                <w:rFonts w:ascii="Calibri" w:hAnsi="Calibri" w:cs="Calibri"/>
              </w:rPr>
              <w:tab/>
              <w:t>realizację działań dla potrzeb agitacji wyborczej.</w:t>
            </w:r>
          </w:p>
        </w:tc>
      </w:tr>
      <w:tr w:rsidR="00C50200" w:rsidRPr="00C50200" w14:paraId="26BE2344" w14:textId="77777777" w:rsidTr="00557DD4">
        <w:tc>
          <w:tcPr>
            <w:tcW w:w="803" w:type="dxa"/>
          </w:tcPr>
          <w:p w14:paraId="2070961C" w14:textId="77777777" w:rsidR="00C50200" w:rsidRPr="00331029" w:rsidRDefault="007A2E4E" w:rsidP="00C50200">
            <w:pPr>
              <w:rPr>
                <w:rFonts w:ascii="Calibri" w:hAnsi="Calibri" w:cs="Calibri"/>
                <w:b/>
                <w:bCs/>
              </w:rPr>
            </w:pPr>
            <w:r>
              <w:rPr>
                <w:rFonts w:ascii="Calibri" w:hAnsi="Calibri" w:cs="Calibri"/>
                <w:b/>
                <w:bCs/>
              </w:rPr>
              <w:lastRenderedPageBreak/>
              <w:t>13</w:t>
            </w:r>
          </w:p>
        </w:tc>
        <w:tc>
          <w:tcPr>
            <w:tcW w:w="2426" w:type="dxa"/>
          </w:tcPr>
          <w:p w14:paraId="1A3B639D" w14:textId="77777777" w:rsidR="00C50200" w:rsidRPr="00C50200" w:rsidRDefault="00C50200" w:rsidP="00C50200">
            <w:pPr>
              <w:rPr>
                <w:rFonts w:ascii="Calibri" w:hAnsi="Calibri" w:cs="Calibri"/>
                <w:b/>
                <w:bCs/>
              </w:rPr>
            </w:pPr>
            <w:r w:rsidRPr="00C50200">
              <w:rPr>
                <w:rFonts w:ascii="Calibri" w:hAnsi="Calibri" w:cs="Calibri"/>
                <w:b/>
                <w:bCs/>
              </w:rPr>
              <w:t>Sposób informowania o wynikach konkursu</w:t>
            </w:r>
          </w:p>
        </w:tc>
        <w:tc>
          <w:tcPr>
            <w:tcW w:w="6949" w:type="dxa"/>
          </w:tcPr>
          <w:p w14:paraId="7369390A" w14:textId="77777777" w:rsidR="00C50200" w:rsidRPr="00C50200" w:rsidRDefault="00C50200" w:rsidP="00C15376">
            <w:pPr>
              <w:jc w:val="both"/>
              <w:rPr>
                <w:rFonts w:ascii="Calibri" w:hAnsi="Calibri" w:cs="Calibri"/>
              </w:rPr>
            </w:pPr>
            <w:r w:rsidRPr="00C50200">
              <w:rPr>
                <w:rFonts w:ascii="Calibri" w:hAnsi="Calibri" w:cs="Calibri"/>
              </w:rPr>
              <w:t xml:space="preserve">Wyniki konkursu przedstawione zostaną na tablicy ogłoszeń Urzędu Miasta Torunia oraz zostaną opublikowane w </w:t>
            </w:r>
            <w:hyperlink r:id="rId12" w:history="1">
              <w:r w:rsidR="00C15376" w:rsidRPr="00C15376">
                <w:rPr>
                  <w:rStyle w:val="Hipercze"/>
                  <w:rFonts w:ascii="Calibri" w:hAnsi="Calibri" w:cs="Calibri"/>
                </w:rPr>
                <w:t>https://bip.torun.pl/otwarte-konkursy-ofert/32600</w:t>
              </w:r>
            </w:hyperlink>
            <w:r w:rsidRPr="00AF034F">
              <w:rPr>
                <w:rFonts w:ascii="Calibri" w:hAnsi="Calibri" w:cs="Calibri"/>
                <w:color w:val="FF0000"/>
              </w:rPr>
              <w:t xml:space="preserve"> oraz w miejskim serwisie informacyjnym dla organizacji pozarządowych </w:t>
            </w:r>
            <w:hyperlink r:id="rId13" w:history="1">
              <w:r w:rsidR="00C15376" w:rsidRPr="00C15376">
                <w:rPr>
                  <w:rStyle w:val="Hipercze"/>
                  <w:rFonts w:ascii="Calibri" w:hAnsi="Calibri" w:cs="Calibri"/>
                </w:rPr>
                <w:t>https://orbitorun.pl/dotacje/konkursy</w:t>
              </w:r>
            </w:hyperlink>
          </w:p>
        </w:tc>
      </w:tr>
      <w:tr w:rsidR="00C50200" w:rsidRPr="00C50200" w14:paraId="6A82901F" w14:textId="77777777" w:rsidTr="00557DD4">
        <w:tc>
          <w:tcPr>
            <w:tcW w:w="803" w:type="dxa"/>
          </w:tcPr>
          <w:p w14:paraId="675BB5DA" w14:textId="77777777" w:rsidR="00C50200" w:rsidRPr="00331029" w:rsidRDefault="007A2E4E" w:rsidP="00C50200">
            <w:pPr>
              <w:rPr>
                <w:rFonts w:ascii="Calibri" w:hAnsi="Calibri" w:cs="Calibri"/>
                <w:b/>
                <w:bCs/>
              </w:rPr>
            </w:pPr>
            <w:r>
              <w:rPr>
                <w:rFonts w:ascii="Calibri" w:hAnsi="Calibri" w:cs="Calibri"/>
                <w:b/>
                <w:bCs/>
              </w:rPr>
              <w:t>14</w:t>
            </w:r>
          </w:p>
        </w:tc>
        <w:tc>
          <w:tcPr>
            <w:tcW w:w="2426" w:type="dxa"/>
          </w:tcPr>
          <w:p w14:paraId="445C5758" w14:textId="77777777" w:rsidR="00C50200" w:rsidRPr="00C50200" w:rsidRDefault="00C50200" w:rsidP="00C50200">
            <w:pPr>
              <w:rPr>
                <w:rFonts w:ascii="Calibri" w:hAnsi="Calibri" w:cs="Calibri"/>
                <w:b/>
                <w:bCs/>
              </w:rPr>
            </w:pPr>
            <w:r w:rsidRPr="00C50200">
              <w:rPr>
                <w:rFonts w:ascii="Calibri" w:hAnsi="Calibri" w:cs="Calibri"/>
                <w:b/>
                <w:bCs/>
              </w:rPr>
              <w:t>Istotne postanowienia dotyczące umowy i jej treści</w:t>
            </w:r>
          </w:p>
        </w:tc>
        <w:tc>
          <w:tcPr>
            <w:tcW w:w="6949" w:type="dxa"/>
          </w:tcPr>
          <w:p w14:paraId="258F9B12" w14:textId="77777777" w:rsidR="00C50200" w:rsidRPr="00C50200" w:rsidRDefault="001807DE" w:rsidP="00C15376">
            <w:pPr>
              <w:tabs>
                <w:tab w:val="left" w:pos="319"/>
              </w:tabs>
              <w:ind w:left="36"/>
              <w:jc w:val="both"/>
              <w:rPr>
                <w:rFonts w:ascii="Calibri" w:hAnsi="Calibri" w:cs="Calibri"/>
              </w:rPr>
            </w:pPr>
            <w:r>
              <w:rPr>
                <w:rFonts w:ascii="Calibri" w:hAnsi="Calibri" w:cs="Calibri"/>
              </w:rPr>
              <w:t xml:space="preserve">1. </w:t>
            </w:r>
            <w:r w:rsidR="00C50200" w:rsidRPr="00C50200">
              <w:rPr>
                <w:rFonts w:ascii="Calibri" w:hAnsi="Calibri" w:cs="Calibri"/>
              </w:rPr>
              <w:t xml:space="preserve">W przypadku wyboru ofert, realizacja zadania nastąpi w trybie ............................ </w:t>
            </w:r>
            <w:commentRangeStart w:id="14"/>
            <w:r w:rsidR="00C50200" w:rsidRPr="00C50200">
              <w:rPr>
                <w:rFonts w:ascii="Calibri" w:hAnsi="Calibri" w:cs="Calibri"/>
              </w:rPr>
              <w:t>wspierania / powierzenia</w:t>
            </w:r>
            <w:commentRangeEnd w:id="14"/>
            <w:r w:rsidR="00C50200" w:rsidRPr="00C50200">
              <w:rPr>
                <w:rStyle w:val="Odwoaniedokomentarza"/>
                <w:rFonts w:ascii="Calibri" w:eastAsia="Calibri" w:hAnsi="Calibri" w:cs="Calibri"/>
                <w:kern w:val="0"/>
                <w:sz w:val="24"/>
                <w:szCs w:val="24"/>
              </w:rPr>
              <w:commentReference w:id="14"/>
            </w:r>
            <w:r w:rsidR="00C50200" w:rsidRPr="00C50200">
              <w:rPr>
                <w:rFonts w:ascii="Calibri" w:hAnsi="Calibri" w:cs="Calibri"/>
              </w:rPr>
              <w:t>....................  realizacji zadania</w:t>
            </w:r>
          </w:p>
          <w:p w14:paraId="113CBBB0" w14:textId="77777777" w:rsidR="00C50200" w:rsidRPr="00616EB7" w:rsidRDefault="001807DE" w:rsidP="00C15376">
            <w:pPr>
              <w:tabs>
                <w:tab w:val="left" w:pos="319"/>
              </w:tabs>
              <w:ind w:left="36"/>
              <w:jc w:val="both"/>
              <w:rPr>
                <w:rFonts w:ascii="Calibri" w:hAnsi="Calibri" w:cs="Calibri"/>
                <w:color w:val="FF0000"/>
              </w:rPr>
            </w:pPr>
            <w:r>
              <w:rPr>
                <w:rFonts w:ascii="Calibri" w:hAnsi="Calibri" w:cs="Calibri"/>
              </w:rPr>
              <w:t>2.</w:t>
            </w:r>
            <w:r w:rsidR="00C50200" w:rsidRPr="00C50200">
              <w:rPr>
                <w:rFonts w:ascii="Calibri" w:hAnsi="Calibri" w:cs="Calibri"/>
              </w:rPr>
              <w:tab/>
            </w:r>
            <w:r w:rsidR="00C50200" w:rsidRPr="00C15376">
              <w:rPr>
                <w:rFonts w:ascii="Calibri" w:hAnsi="Calibri" w:cs="Calibri"/>
                <w:b/>
                <w:bCs/>
              </w:rPr>
              <w:t>Oferent wykonujący zadanie będzie zobowiązany do promocji realizowanego zadania zgodnie z zasadami określonymi w umowie.</w:t>
            </w:r>
          </w:p>
          <w:p w14:paraId="61F9009D" w14:textId="1D2B2758" w:rsidR="00C50200" w:rsidRDefault="001807DE" w:rsidP="00C15376">
            <w:pPr>
              <w:tabs>
                <w:tab w:val="left" w:pos="319"/>
              </w:tabs>
              <w:ind w:left="36"/>
              <w:jc w:val="both"/>
              <w:rPr>
                <w:rFonts w:ascii="Calibri" w:hAnsi="Calibri" w:cs="Calibri"/>
              </w:rPr>
            </w:pPr>
            <w:r>
              <w:rPr>
                <w:rFonts w:ascii="Calibri" w:hAnsi="Calibri" w:cs="Calibri"/>
              </w:rPr>
              <w:t>3</w:t>
            </w:r>
            <w:r w:rsidR="00C50200" w:rsidRPr="00C50200">
              <w:rPr>
                <w:rFonts w:ascii="Calibri" w:hAnsi="Calibri" w:cs="Calibri"/>
              </w:rPr>
              <w:t>.</w:t>
            </w:r>
            <w:r w:rsidR="00C50200" w:rsidRPr="00C50200">
              <w:rPr>
                <w:rFonts w:ascii="Calibri" w:hAnsi="Calibri" w:cs="Calibri"/>
              </w:rPr>
              <w:tab/>
              <w:t xml:space="preserve">Oferenci  wyłonieni w konkursie zobowiązani będą do stosowania zapisów ustawy z dnia 13 maja 2016 r. o przeciwdziałaniu zagrożeniom przestępczością na tle seksualnym i ochronie małoletnich (Dz.U. z 2024 r. poz. </w:t>
            </w:r>
            <w:r>
              <w:rPr>
                <w:rFonts w:ascii="Calibri" w:hAnsi="Calibri" w:cs="Calibri"/>
              </w:rPr>
              <w:t>1802 z późn.zm.</w:t>
            </w:r>
            <w:r w:rsidR="00C50200" w:rsidRPr="00C50200">
              <w:rPr>
                <w:rFonts w:ascii="Calibri" w:hAnsi="Calibri" w:cs="Calibri"/>
              </w:rPr>
              <w:t xml:space="preserve">),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w:t>
            </w:r>
            <w:r w:rsidR="00C50200" w:rsidRPr="00C50200">
              <w:rPr>
                <w:rFonts w:ascii="Calibri" w:hAnsi="Calibri" w:cs="Calibri"/>
              </w:rPr>
              <w:lastRenderedPageBreak/>
              <w:t>2005 r. o przeciwdziałaniu narkomanii lub za odpowiadające tym przestępstwom czyny zabronione określone w przepisach prawa obcego.</w:t>
            </w:r>
          </w:p>
          <w:p w14:paraId="28997149" w14:textId="02F9CB2B" w:rsidR="00A06E18" w:rsidRDefault="00A06E18" w:rsidP="00C15376">
            <w:pPr>
              <w:tabs>
                <w:tab w:val="left" w:pos="319"/>
              </w:tabs>
              <w:ind w:left="36"/>
              <w:jc w:val="both"/>
              <w:rPr>
                <w:rFonts w:ascii="Calibri" w:hAnsi="Calibri" w:cs="Calibri"/>
              </w:rPr>
            </w:pPr>
            <w:r>
              <w:rPr>
                <w:rFonts w:ascii="Calibri" w:hAnsi="Calibri" w:cs="Calibri"/>
              </w:rPr>
              <w:t>4</w:t>
            </w:r>
            <w:r w:rsidRPr="00A06E18">
              <w:rPr>
                <w:rFonts w:ascii="Calibri" w:hAnsi="Calibri" w:cs="Calibri"/>
              </w:rPr>
              <w:t>.</w:t>
            </w:r>
            <w:r w:rsidRPr="00A06E18">
              <w:rPr>
                <w:rFonts w:ascii="Calibri" w:hAnsi="Calibri" w:cs="Calibri"/>
              </w:rPr>
              <w:tab/>
              <w:t>W umowie o wsparcie/powierzenie</w:t>
            </w:r>
            <w:r w:rsidR="00C268AD">
              <w:rPr>
                <w:rFonts w:ascii="Calibri" w:hAnsi="Calibri" w:cs="Calibri"/>
              </w:rPr>
              <w:t xml:space="preserve"> </w:t>
            </w:r>
            <w:r w:rsidRPr="00A06E18">
              <w:rPr>
                <w:rFonts w:ascii="Calibri" w:hAnsi="Calibri" w:cs="Calibri"/>
              </w:rPr>
              <w:t>realizacji zadania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r w:rsidR="00C268AD">
              <w:rPr>
                <w:rFonts w:ascii="Calibri" w:hAnsi="Calibri" w:cs="Calibri"/>
              </w:rPr>
              <w:t xml:space="preserve"> </w:t>
            </w:r>
            <w:r w:rsidRPr="00A06E18">
              <w:rPr>
                <w:rFonts w:ascii="Calibri" w:hAnsi="Calibri" w:cs="Calibri"/>
              </w:rPr>
              <w:t xml:space="preserve">Umowa dotacyjna może być rozwiązana przez Zleceniodawcę w drodze jednostronnego oświadczenia ze skutkiem natychmiastowym w przypadku niewywiązywania się Zleceniobiorcy z obowiązku zapewniania dostępności, o której mowa </w:t>
            </w:r>
            <w:r>
              <w:rPr>
                <w:rFonts w:ascii="Calibri" w:hAnsi="Calibri" w:cs="Calibri"/>
              </w:rPr>
              <w:t>powyżej</w:t>
            </w:r>
            <w:r w:rsidRPr="00A06E18">
              <w:rPr>
                <w:rFonts w:ascii="Calibri" w:hAnsi="Calibri" w:cs="Calibri"/>
              </w:rPr>
              <w:t>.</w:t>
            </w:r>
          </w:p>
          <w:p w14:paraId="219BC6BA" w14:textId="77777777" w:rsidR="00B943A0" w:rsidRPr="00C15376" w:rsidRDefault="00B943A0" w:rsidP="00C15376">
            <w:pPr>
              <w:tabs>
                <w:tab w:val="left" w:pos="36"/>
                <w:tab w:val="left" w:pos="177"/>
              </w:tabs>
              <w:spacing w:line="276" w:lineRule="auto"/>
              <w:ind w:left="36"/>
              <w:jc w:val="both"/>
              <w:rPr>
                <w:rFonts w:ascii="Calibri" w:hAnsi="Calibri" w:cs="Calibri"/>
              </w:rPr>
            </w:pPr>
            <w:r w:rsidRPr="00B943A0">
              <w:rPr>
                <w:rFonts w:ascii="Calibri" w:hAnsi="Calibri" w:cs="Calibri"/>
              </w:rPr>
              <w:t xml:space="preserve">5. </w:t>
            </w:r>
            <w:r w:rsidRPr="00C15376">
              <w:rPr>
                <w:rFonts w:ascii="Calibri" w:hAnsi="Calibri" w:cs="Calibri"/>
              </w:rPr>
              <w:t xml:space="preserve">Oferenci wyłonieni w konkursie zobowiązani będą do racjonalizowania wydatków związanych z wykonaniem zadań zleconych przez Gminę Miasta Toruń i do </w:t>
            </w:r>
            <w:r w:rsidR="00C15376" w:rsidRPr="00C15376">
              <w:rPr>
                <w:rFonts w:ascii="Calibri" w:hAnsi="Calibri" w:cs="Calibri"/>
              </w:rPr>
              <w:t>niezaciągania zobowiązań</w:t>
            </w:r>
            <w:r w:rsidRPr="00C15376">
              <w:rPr>
                <w:rFonts w:ascii="Calibri" w:hAnsi="Calibri" w:cs="Calibri"/>
              </w:rPr>
              <w:t xml:space="preserve"> finansowych w sytuacji, gdy kontynuacja lub realizacja zadań będzie niemożliwa oraz do informowania Gminy Miasta Toruń o zagrożeniu wykonania umowy dotacyjnej.</w:t>
            </w:r>
          </w:p>
          <w:p w14:paraId="702392CD" w14:textId="77777777" w:rsidR="001974B2" w:rsidRPr="001974B2" w:rsidRDefault="001974B2" w:rsidP="00C15376">
            <w:pPr>
              <w:tabs>
                <w:tab w:val="left" w:pos="319"/>
              </w:tabs>
              <w:ind w:left="36"/>
              <w:jc w:val="both"/>
              <w:rPr>
                <w:rFonts w:ascii="Calibri" w:hAnsi="Calibri" w:cs="Calibri"/>
              </w:rPr>
            </w:pPr>
            <w:r w:rsidRPr="001974B2">
              <w:rPr>
                <w:rFonts w:ascii="Calibri" w:hAnsi="Calibri" w:cs="Calibri"/>
              </w:rPr>
              <w:t>6.</w:t>
            </w:r>
            <w:r w:rsidRPr="001974B2">
              <w:rPr>
                <w:rFonts w:ascii="Calibri" w:hAnsi="Calibri" w:cs="Calibri"/>
              </w:rPr>
              <w:tab/>
              <w:t>Zadanie winno być zrealizowane z najwyższą starannością zgodnie z zawartą umową oraz obowiązującymi standardami i przepisami prawa.</w:t>
            </w:r>
          </w:p>
          <w:p w14:paraId="1FC3BC62" w14:textId="77777777" w:rsidR="00A06E18" w:rsidRDefault="001974B2" w:rsidP="00C15376">
            <w:pPr>
              <w:tabs>
                <w:tab w:val="left" w:pos="319"/>
              </w:tabs>
              <w:ind w:left="36"/>
              <w:jc w:val="both"/>
              <w:rPr>
                <w:rFonts w:ascii="Calibri" w:hAnsi="Calibri" w:cs="Calibri"/>
              </w:rPr>
            </w:pPr>
            <w:r w:rsidRPr="001974B2">
              <w:rPr>
                <w:rFonts w:ascii="Calibri" w:hAnsi="Calibri" w:cs="Calibri"/>
              </w:rPr>
              <w:t>7.</w:t>
            </w:r>
            <w:r w:rsidRPr="001974B2">
              <w:rPr>
                <w:rFonts w:ascii="Calibri" w:hAnsi="Calibri" w:cs="Calibri"/>
              </w:rPr>
              <w:tab/>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w:t>
            </w:r>
          </w:p>
          <w:p w14:paraId="331EC375" w14:textId="77777777" w:rsidR="001974B2" w:rsidRPr="001974B2" w:rsidRDefault="001974B2" w:rsidP="00C15376">
            <w:pPr>
              <w:tabs>
                <w:tab w:val="left" w:pos="319"/>
              </w:tabs>
              <w:ind w:left="36"/>
              <w:jc w:val="both"/>
              <w:rPr>
                <w:rFonts w:ascii="Calibri" w:hAnsi="Calibri" w:cs="Calibri"/>
              </w:rPr>
            </w:pPr>
            <w:r w:rsidRPr="001974B2">
              <w:rPr>
                <w:rFonts w:ascii="Calibri" w:hAnsi="Calibri" w:cs="Calibri"/>
              </w:rPr>
              <w:t>8.</w:t>
            </w:r>
            <w:r w:rsidRPr="001974B2">
              <w:rPr>
                <w:rFonts w:ascii="Calibri" w:hAnsi="Calibri" w:cs="Calibri"/>
              </w:rPr>
              <w:tab/>
              <w:t>Zadanie winno być wykonane dla jak największej liczby mieszkańców Torunia.</w:t>
            </w:r>
          </w:p>
          <w:p w14:paraId="3E3D40C3" w14:textId="77777777" w:rsidR="001974B2" w:rsidRPr="001974B2" w:rsidRDefault="00C15376" w:rsidP="00C15376">
            <w:pPr>
              <w:tabs>
                <w:tab w:val="left" w:pos="319"/>
              </w:tabs>
              <w:ind w:left="36"/>
              <w:jc w:val="both"/>
              <w:rPr>
                <w:rFonts w:ascii="Calibri" w:hAnsi="Calibri" w:cs="Calibri"/>
              </w:rPr>
            </w:pPr>
            <w:r>
              <w:rPr>
                <w:rFonts w:ascii="Calibri" w:hAnsi="Calibri" w:cs="Calibri"/>
              </w:rPr>
              <w:t>9</w:t>
            </w:r>
            <w:r w:rsidR="001974B2" w:rsidRPr="001974B2">
              <w:rPr>
                <w:rFonts w:ascii="Calibri" w:hAnsi="Calibri" w:cs="Calibri"/>
              </w:rPr>
              <w:t>.</w:t>
            </w:r>
            <w:r w:rsidR="001974B2" w:rsidRPr="001974B2">
              <w:rPr>
                <w:rFonts w:ascii="Calibri" w:hAnsi="Calibri" w:cs="Calibri"/>
              </w:rPr>
              <w:tab/>
              <w:t>W celu ochrony środowiska naturalnego przed negatywnymi skutkami użycia przedmiotów jednorazowego użytku wykonanych z tworzyw sztucznych podmioty wyłonione w konkursie zobowiązane zostaną do:</w:t>
            </w:r>
          </w:p>
          <w:p w14:paraId="4EEA49D6" w14:textId="77777777" w:rsidR="001974B2" w:rsidRPr="001974B2" w:rsidRDefault="001974B2" w:rsidP="00C15376">
            <w:pPr>
              <w:tabs>
                <w:tab w:val="left" w:pos="319"/>
                <w:tab w:val="left" w:pos="461"/>
              </w:tabs>
              <w:ind w:left="177"/>
              <w:jc w:val="both"/>
              <w:rPr>
                <w:rFonts w:ascii="Calibri" w:hAnsi="Calibri" w:cs="Calibri"/>
              </w:rPr>
            </w:pPr>
            <w:r w:rsidRPr="001974B2">
              <w:rPr>
                <w:rFonts w:ascii="Calibri" w:hAnsi="Calibri" w:cs="Calibri"/>
              </w:rPr>
              <w:t>1)</w:t>
            </w:r>
            <w:r w:rsidRPr="001974B2">
              <w:rPr>
                <w:rFonts w:ascii="Calibri" w:hAnsi="Calibri" w:cs="Calibri"/>
              </w:rPr>
              <w:tab/>
              <w:t xml:space="preserve">wyeliminowania z użycia przy wykonywaniu umowy jednorazowych opakowań, talerzy, sztućców, kubeczków, mieszadełek, patyczków, słomek i pojemników </w:t>
            </w:r>
          </w:p>
          <w:p w14:paraId="0D1F7E26" w14:textId="77777777" w:rsidR="001974B2" w:rsidRPr="001974B2" w:rsidRDefault="001974B2" w:rsidP="00C15376">
            <w:pPr>
              <w:tabs>
                <w:tab w:val="left" w:pos="319"/>
                <w:tab w:val="left" w:pos="461"/>
              </w:tabs>
              <w:ind w:left="177"/>
              <w:jc w:val="both"/>
              <w:rPr>
                <w:rFonts w:ascii="Calibri" w:hAnsi="Calibri" w:cs="Calibri"/>
              </w:rPr>
            </w:pPr>
            <w:r w:rsidRPr="001974B2">
              <w:rPr>
                <w:rFonts w:ascii="Calibri" w:hAnsi="Calibri" w:cs="Calibri"/>
              </w:rPr>
              <w:t xml:space="preserve">na żywność wykonanych z </w:t>
            </w:r>
            <w:proofErr w:type="spellStart"/>
            <w:r w:rsidRPr="001974B2">
              <w:rPr>
                <w:rFonts w:ascii="Calibri" w:hAnsi="Calibri" w:cs="Calibri"/>
              </w:rPr>
              <w:t>poliolefinowych</w:t>
            </w:r>
            <w:proofErr w:type="spellEnd"/>
            <w:r w:rsidRPr="001974B2">
              <w:rPr>
                <w:rFonts w:ascii="Calibri" w:hAnsi="Calibri" w:cs="Calibri"/>
              </w:rPr>
              <w:t xml:space="preserve"> tworzyw sztucznych i zastąpienia ich wielorazowymi odpowiednikami lub jednorazowymi produktami ulegającymi kompostowaniu lub biodegradacji, w tym wykonanymi z biologicznych tworzyw sztucznych spełniających normę EN 13432 lub EN 14995;</w:t>
            </w:r>
          </w:p>
          <w:p w14:paraId="0C371E65" w14:textId="77777777" w:rsidR="001974B2" w:rsidRDefault="001974B2" w:rsidP="00C15376">
            <w:pPr>
              <w:tabs>
                <w:tab w:val="left" w:pos="319"/>
                <w:tab w:val="left" w:pos="461"/>
              </w:tabs>
              <w:ind w:left="177"/>
              <w:jc w:val="both"/>
              <w:rPr>
                <w:rFonts w:ascii="Calibri" w:hAnsi="Calibri" w:cs="Calibri"/>
              </w:rPr>
            </w:pPr>
            <w:r w:rsidRPr="001974B2">
              <w:rPr>
                <w:rFonts w:ascii="Calibri" w:hAnsi="Calibri" w:cs="Calibri"/>
              </w:rPr>
              <w:t>2)</w:t>
            </w:r>
            <w:r w:rsidRPr="001974B2">
              <w:rPr>
                <w:rFonts w:ascii="Calibri" w:hAnsi="Calibri" w:cs="Calibri"/>
              </w:rPr>
              <w:tab/>
              <w:t xml:space="preserve">podawania wody lub innych napojów w opakowaniach wielokrotnego użytku lub w butelkach zwrotnych lub podawania do </w:t>
            </w:r>
            <w:r w:rsidRPr="001974B2">
              <w:rPr>
                <w:rFonts w:ascii="Calibri" w:hAnsi="Calibri" w:cs="Calibri"/>
              </w:rPr>
              <w:lastRenderedPageBreak/>
              <w:t>spożycia wody z kranu, jeśli spełnione są wynikające z przepisów prawa wymagania dotyczące jakości wody przeznaczonej do spożycia przez ludzi.</w:t>
            </w:r>
          </w:p>
          <w:p w14:paraId="3995D113" w14:textId="77777777" w:rsidR="0077691A" w:rsidRPr="0077691A" w:rsidRDefault="0077691A" w:rsidP="0077691A">
            <w:pPr>
              <w:tabs>
                <w:tab w:val="left" w:pos="0"/>
              </w:tabs>
              <w:spacing w:line="276" w:lineRule="auto"/>
              <w:jc w:val="both"/>
              <w:rPr>
                <w:rFonts w:ascii="Calibri" w:hAnsi="Calibri" w:cs="Calibri"/>
              </w:rPr>
            </w:pPr>
            <w:r w:rsidRPr="0077691A">
              <w:rPr>
                <w:rFonts w:ascii="Calibri" w:hAnsi="Calibri" w:cs="Calibri"/>
              </w:rPr>
              <w:t>10. Dotowany podmiot, zobowiązany będzie do wyodrębnienia w ewidencji księgowej środków otrzymanych na realizację umowy</w:t>
            </w:r>
            <w:r>
              <w:rPr>
                <w:rFonts w:ascii="Calibri" w:hAnsi="Calibri" w:cs="Calibri"/>
              </w:rPr>
              <w:t>.</w:t>
            </w:r>
          </w:p>
          <w:p w14:paraId="43828B36" w14:textId="77777777" w:rsidR="00B943A0" w:rsidRPr="00FE4219" w:rsidRDefault="0077691A" w:rsidP="0077691A">
            <w:pPr>
              <w:pStyle w:val="Akapitzlist"/>
              <w:tabs>
                <w:tab w:val="left" w:pos="36"/>
                <w:tab w:val="left" w:pos="319"/>
              </w:tabs>
              <w:spacing w:line="276" w:lineRule="auto"/>
              <w:ind w:left="0"/>
              <w:jc w:val="both"/>
              <w:rPr>
                <w:rFonts w:ascii="Calibri" w:hAnsi="Calibri" w:cs="Calibri"/>
              </w:rPr>
            </w:pPr>
            <w:r>
              <w:rPr>
                <w:rFonts w:ascii="Calibri" w:hAnsi="Calibri" w:cs="Calibri"/>
              </w:rPr>
              <w:t>11.</w:t>
            </w:r>
            <w:r w:rsidR="00B943A0" w:rsidRPr="00FE4219">
              <w:rPr>
                <w:rFonts w:ascii="Calibri" w:hAnsi="Calibri" w:cs="Calibri"/>
              </w:rPr>
              <w:t xml:space="preserve">Przed podpisaniem umowy, w której kwota dotacji będzie przewyższała </w:t>
            </w:r>
            <w:commentRangeStart w:id="15"/>
            <w:r w:rsidR="00B943A0" w:rsidRPr="00FE4219">
              <w:rPr>
                <w:rFonts w:ascii="Calibri" w:hAnsi="Calibri" w:cs="Calibri"/>
              </w:rPr>
              <w:t>100 tysięcy złotych,</w:t>
            </w:r>
            <w:commentRangeEnd w:id="15"/>
            <w:r w:rsidR="00B943A0" w:rsidRPr="00FE4219">
              <w:rPr>
                <w:rStyle w:val="Odwoaniedokomentarza"/>
                <w:rFonts w:ascii="Calibri" w:hAnsi="Calibri" w:cs="Calibri"/>
              </w:rPr>
              <w:commentReference w:id="15"/>
            </w:r>
            <w:r w:rsidR="00B943A0" w:rsidRPr="00FE4219">
              <w:rPr>
                <w:rFonts w:ascii="Calibri" w:hAnsi="Calibri" w:cs="Calibri"/>
              </w:rPr>
              <w:t xml:space="preserve"> podmiot wyłoniony w konkursie przedstawia zabezpieczenie ustanawiane w formie weksla in blanco wraz z deklaracją wekslową. Minimalna kwota zabezpieczenia nie może być mniejsza niż wysokość dofinansowania realizacji zadania publicznego. W przypadku nie przedłożenia weksla in blanco wraz z deklaracją wekslową umowa ze Zleceniobiorcą jest nieważna. Weksel jest zwracany po akceptacji sprawozdania finansowego.</w:t>
            </w:r>
          </w:p>
          <w:p w14:paraId="02237122" w14:textId="77777777" w:rsidR="00C50200" w:rsidRPr="00C50200" w:rsidRDefault="00AF034F" w:rsidP="00C15376">
            <w:pPr>
              <w:tabs>
                <w:tab w:val="left" w:pos="319"/>
                <w:tab w:val="left" w:pos="461"/>
              </w:tabs>
              <w:ind w:left="36"/>
              <w:jc w:val="both"/>
              <w:rPr>
                <w:rFonts w:ascii="Calibri" w:hAnsi="Calibri" w:cs="Calibri"/>
              </w:rPr>
            </w:pPr>
            <w:r>
              <w:rPr>
                <w:rFonts w:ascii="Calibri" w:hAnsi="Calibri" w:cs="Calibri"/>
              </w:rPr>
              <w:t>1</w:t>
            </w:r>
            <w:r w:rsidR="0077691A">
              <w:rPr>
                <w:rFonts w:ascii="Calibri" w:hAnsi="Calibri" w:cs="Calibri"/>
              </w:rPr>
              <w:t>2</w:t>
            </w:r>
            <w:r w:rsidR="00C50200" w:rsidRPr="00C50200">
              <w:rPr>
                <w:rFonts w:ascii="Calibri" w:hAnsi="Calibri" w:cs="Calibri"/>
              </w:rPr>
              <w:t>.</w:t>
            </w:r>
            <w:r w:rsidR="00C50200" w:rsidRPr="00C50200">
              <w:rPr>
                <w:rFonts w:ascii="Calibri" w:hAnsi="Calibri" w:cs="Calibri"/>
              </w:rPr>
              <w:tab/>
              <w:t xml:space="preserve">Prezydent Miasta Torunia może odmówić podmiotowi wyłonionemu w konkursie przyznania dotacji i podpisania umowy, w </w:t>
            </w:r>
            <w:r w:rsidR="00FE4219" w:rsidRPr="00C50200">
              <w:rPr>
                <w:rFonts w:ascii="Calibri" w:hAnsi="Calibri" w:cs="Calibri"/>
              </w:rPr>
              <w:t>przypadku,</w:t>
            </w:r>
            <w:r w:rsidR="00C50200" w:rsidRPr="00C50200">
              <w:rPr>
                <w:rFonts w:ascii="Calibri" w:hAnsi="Calibri" w:cs="Calibri"/>
              </w:rPr>
              <w:t xml:space="preserve"> gdy okaże się, że: </w:t>
            </w:r>
          </w:p>
          <w:p w14:paraId="24B7E904" w14:textId="1B911C29"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1)</w:t>
            </w:r>
            <w:r w:rsidRPr="00C50200">
              <w:rPr>
                <w:rFonts w:ascii="Calibri" w:hAnsi="Calibri" w:cs="Calibri"/>
              </w:rPr>
              <w:tab/>
              <w:t xml:space="preserve">podmiot </w:t>
            </w:r>
            <w:r w:rsidR="00C268AD">
              <w:rPr>
                <w:rFonts w:ascii="Calibri" w:hAnsi="Calibri" w:cs="Calibri"/>
              </w:rPr>
              <w:t>utarci</w:t>
            </w:r>
            <w:r w:rsidRPr="00C50200">
              <w:rPr>
                <w:rFonts w:ascii="Calibri" w:hAnsi="Calibri" w:cs="Calibri"/>
              </w:rPr>
              <w:t xml:space="preserve"> zdolność do czynności prawnych</w:t>
            </w:r>
            <w:r w:rsidR="00C268AD">
              <w:rPr>
                <w:rFonts w:ascii="Calibri" w:hAnsi="Calibri" w:cs="Calibri"/>
              </w:rPr>
              <w:t xml:space="preserve"> lub nie posiada reprezentantów</w:t>
            </w:r>
            <w:r w:rsidRPr="00C50200">
              <w:rPr>
                <w:rFonts w:ascii="Calibri" w:hAnsi="Calibri" w:cs="Calibri"/>
              </w:rPr>
              <w:t xml:space="preserve">; </w:t>
            </w:r>
          </w:p>
          <w:p w14:paraId="3E72F2C1" w14:textId="77777777"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2)</w:t>
            </w:r>
            <w:r w:rsidRPr="00C50200">
              <w:rPr>
                <w:rFonts w:ascii="Calibri" w:hAnsi="Calibri" w:cs="Calibri"/>
              </w:rPr>
              <w:tab/>
              <w:t xml:space="preserve">zostaną ujawnione nieznane wcześniej okoliczności podważające wiarygodność merytoryczną lub finansową oferenta; </w:t>
            </w:r>
          </w:p>
          <w:p w14:paraId="5AD7BEB6" w14:textId="77777777"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3)</w:t>
            </w:r>
            <w:r w:rsidRPr="00C50200">
              <w:rPr>
                <w:rFonts w:ascii="Calibri" w:hAnsi="Calibri" w:cs="Calibri"/>
              </w:rPr>
              <w:tab/>
              <w:t>w przypadku, gdy wysokość przyznanej dotacji jest niższa niż wnioskowana w ofercie, oferent nie złoży w wyznaczonym terminie aktualizacji oferty uwzględniającej zmiany;</w:t>
            </w:r>
          </w:p>
          <w:p w14:paraId="21BC3BD6" w14:textId="77777777"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4)</w:t>
            </w:r>
            <w:r w:rsidRPr="00C50200">
              <w:rPr>
                <w:rFonts w:ascii="Calibri" w:hAnsi="Calibri" w:cs="Calibri"/>
              </w:rPr>
              <w:tab/>
              <w:t>w organach oferenta zasiadają osoby skazane prawomocnym wyrokiem za przestępstwo umyślne ścigane z oskarżenia publicznego lub za przestępstwo skarbowe;</w:t>
            </w:r>
          </w:p>
          <w:p w14:paraId="4D5053E9" w14:textId="77777777"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5)</w:t>
            </w:r>
            <w:r w:rsidRPr="00C50200">
              <w:rPr>
                <w:rFonts w:ascii="Calibri" w:hAnsi="Calibri" w:cs="Calibri"/>
              </w:rPr>
              <w:tab/>
              <w:t>zawarcie umowy nie leży w interesie publicznym;</w:t>
            </w:r>
          </w:p>
          <w:p w14:paraId="1DB00350" w14:textId="77777777" w:rsidR="00C50200" w:rsidRPr="00C50200" w:rsidRDefault="00C50200" w:rsidP="00C15376">
            <w:pPr>
              <w:tabs>
                <w:tab w:val="left" w:pos="319"/>
                <w:tab w:val="left" w:pos="461"/>
              </w:tabs>
              <w:ind w:left="177"/>
              <w:jc w:val="both"/>
              <w:rPr>
                <w:rFonts w:ascii="Calibri" w:hAnsi="Calibri" w:cs="Calibri"/>
              </w:rPr>
            </w:pPr>
            <w:r w:rsidRPr="00C50200">
              <w:rPr>
                <w:rFonts w:ascii="Calibri" w:hAnsi="Calibri" w:cs="Calibri"/>
              </w:rPr>
              <w:t>6)</w:t>
            </w:r>
            <w:r w:rsidRPr="00C50200">
              <w:rPr>
                <w:rFonts w:ascii="Calibri" w:hAnsi="Calibri" w:cs="Calibri"/>
              </w:rPr>
              <w:tab/>
              <w:t xml:space="preserve">oferta konkursowa tego samego podmiotu o tożsamej lub bardzo zbliżonej treści została już </w:t>
            </w:r>
            <w:r w:rsidR="00C15376" w:rsidRPr="00C50200">
              <w:rPr>
                <w:rFonts w:ascii="Calibri" w:hAnsi="Calibri" w:cs="Calibri"/>
              </w:rPr>
              <w:t>wybrana w</w:t>
            </w:r>
            <w:r w:rsidRPr="00C50200">
              <w:rPr>
                <w:rFonts w:ascii="Calibri" w:hAnsi="Calibri" w:cs="Calibri"/>
              </w:rPr>
              <w:t xml:space="preserve"> ramach innego postępowania konkursowego.</w:t>
            </w:r>
          </w:p>
          <w:p w14:paraId="047BDC99" w14:textId="1E2D600A" w:rsidR="00C50200" w:rsidRPr="00C50200" w:rsidRDefault="00AF034F" w:rsidP="00C15376">
            <w:pPr>
              <w:tabs>
                <w:tab w:val="left" w:pos="319"/>
              </w:tabs>
              <w:ind w:left="36"/>
              <w:jc w:val="both"/>
              <w:rPr>
                <w:rFonts w:ascii="Calibri" w:hAnsi="Calibri" w:cs="Calibri"/>
              </w:rPr>
            </w:pPr>
            <w:r>
              <w:rPr>
                <w:rFonts w:ascii="Calibri" w:hAnsi="Calibri" w:cs="Calibri"/>
              </w:rPr>
              <w:t>1</w:t>
            </w:r>
            <w:r w:rsidR="0077691A">
              <w:rPr>
                <w:rFonts w:ascii="Calibri" w:hAnsi="Calibri" w:cs="Calibri"/>
              </w:rPr>
              <w:t>3</w:t>
            </w:r>
            <w:r w:rsidR="00C50200" w:rsidRPr="00C50200">
              <w:rPr>
                <w:rFonts w:ascii="Calibri" w:hAnsi="Calibri" w:cs="Calibri"/>
              </w:rPr>
              <w:t>.</w:t>
            </w:r>
            <w:r w:rsidR="00C268AD">
              <w:rPr>
                <w:rFonts w:ascii="Calibri" w:hAnsi="Calibri" w:cs="Calibri"/>
              </w:rPr>
              <w:t xml:space="preserve"> </w:t>
            </w:r>
            <w:r w:rsidR="00C50200" w:rsidRPr="00C50200">
              <w:rPr>
                <w:rFonts w:ascii="Calibri" w:hAnsi="Calibri" w:cs="Calibri"/>
              </w:rPr>
              <w:t xml:space="preserve">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 </w:t>
            </w:r>
          </w:p>
          <w:p w14:paraId="1ECA8677" w14:textId="05656702" w:rsidR="00C50200" w:rsidRDefault="00AF034F" w:rsidP="00C15376">
            <w:pPr>
              <w:tabs>
                <w:tab w:val="left" w:pos="319"/>
              </w:tabs>
              <w:ind w:left="36"/>
              <w:jc w:val="both"/>
              <w:rPr>
                <w:rFonts w:ascii="Calibri" w:hAnsi="Calibri" w:cs="Calibri"/>
              </w:rPr>
            </w:pPr>
            <w:r>
              <w:rPr>
                <w:rFonts w:ascii="Calibri" w:hAnsi="Calibri" w:cs="Calibri"/>
              </w:rPr>
              <w:t>1</w:t>
            </w:r>
            <w:r w:rsidR="0077691A">
              <w:rPr>
                <w:rFonts w:ascii="Calibri" w:hAnsi="Calibri" w:cs="Calibri"/>
              </w:rPr>
              <w:t>4</w:t>
            </w:r>
            <w:r w:rsidR="00C50200" w:rsidRPr="00C50200">
              <w:rPr>
                <w:rFonts w:ascii="Calibri" w:hAnsi="Calibri" w:cs="Calibri"/>
              </w:rPr>
              <w:t>.</w:t>
            </w:r>
            <w:r w:rsidR="00C268AD">
              <w:rPr>
                <w:rFonts w:ascii="Calibri" w:hAnsi="Calibri" w:cs="Calibri"/>
              </w:rPr>
              <w:t xml:space="preserve"> </w:t>
            </w:r>
            <w:r w:rsidR="00C50200" w:rsidRPr="00C50200">
              <w:rPr>
                <w:rFonts w:ascii="Calibri" w:hAnsi="Calibri" w:cs="Calibri"/>
              </w:rPr>
              <w:t>Umowa dotacyjna może być rozwiązana przez Zleceniodawcę w drodze</w:t>
            </w:r>
            <w:r w:rsidR="00C268AD">
              <w:rPr>
                <w:rFonts w:ascii="Calibri" w:hAnsi="Calibri" w:cs="Calibri"/>
              </w:rPr>
              <w:t xml:space="preserve"> </w:t>
            </w:r>
            <w:r w:rsidR="00C50200" w:rsidRPr="00C50200">
              <w:rPr>
                <w:rFonts w:ascii="Calibri" w:hAnsi="Calibri" w:cs="Calibri"/>
              </w:rPr>
              <w:t>jednostronnego</w:t>
            </w:r>
            <w:r w:rsidR="00C268AD">
              <w:rPr>
                <w:rFonts w:ascii="Calibri" w:hAnsi="Calibri" w:cs="Calibri"/>
              </w:rPr>
              <w:t xml:space="preserve"> </w:t>
            </w:r>
            <w:r w:rsidR="00C50200" w:rsidRPr="00C50200">
              <w:rPr>
                <w:rFonts w:ascii="Calibri" w:hAnsi="Calibri" w:cs="Calibri"/>
              </w:rPr>
              <w:t xml:space="preserve">oświadczenia ze skutkiem natychmiastowym w przypadku niewywiązywania się Zleceniobiorcy z obowiązku zapewniania dostępności, o której mowa w </w:t>
            </w:r>
            <w:r w:rsidR="00FE4219">
              <w:rPr>
                <w:rFonts w:ascii="Calibri" w:hAnsi="Calibri" w:cs="Calibri"/>
              </w:rPr>
              <w:t>pkt.</w:t>
            </w:r>
            <w:r w:rsidR="00C268AD">
              <w:rPr>
                <w:rFonts w:ascii="Calibri" w:hAnsi="Calibri" w:cs="Calibri"/>
              </w:rPr>
              <w:t xml:space="preserve"> </w:t>
            </w:r>
            <w:r w:rsidR="00FE4219">
              <w:rPr>
                <w:rFonts w:ascii="Calibri" w:hAnsi="Calibri" w:cs="Calibri"/>
              </w:rPr>
              <w:t>4 niniejszego działu.</w:t>
            </w:r>
          </w:p>
          <w:p w14:paraId="5A955580" w14:textId="4DCA2ED5" w:rsidR="000D3039" w:rsidRPr="000D3039" w:rsidRDefault="00AF034F" w:rsidP="00C15376">
            <w:pPr>
              <w:tabs>
                <w:tab w:val="left" w:pos="319"/>
              </w:tabs>
              <w:ind w:left="36"/>
              <w:jc w:val="both"/>
              <w:rPr>
                <w:rFonts w:ascii="Calibri" w:hAnsi="Calibri" w:cs="Calibri"/>
              </w:rPr>
            </w:pPr>
            <w:r>
              <w:rPr>
                <w:rFonts w:ascii="Calibri" w:hAnsi="Calibri" w:cs="Calibri"/>
              </w:rPr>
              <w:t>1</w:t>
            </w:r>
            <w:r w:rsidR="0077691A">
              <w:rPr>
                <w:rFonts w:ascii="Calibri" w:hAnsi="Calibri" w:cs="Calibri"/>
              </w:rPr>
              <w:t>5</w:t>
            </w:r>
            <w:r w:rsidR="000D3039" w:rsidRPr="000D3039">
              <w:rPr>
                <w:rFonts w:ascii="Calibri" w:hAnsi="Calibri" w:cs="Calibri"/>
              </w:rPr>
              <w:t>.</w:t>
            </w:r>
            <w:r w:rsidR="00C268AD">
              <w:rPr>
                <w:rFonts w:ascii="Calibri" w:hAnsi="Calibri" w:cs="Calibri"/>
              </w:rPr>
              <w:t xml:space="preserve"> </w:t>
            </w:r>
            <w:r w:rsidR="000D3039" w:rsidRPr="000D3039">
              <w:rPr>
                <w:rFonts w:ascii="Calibri" w:hAnsi="Calibri" w:cs="Calibri"/>
              </w:rPr>
              <w:t xml:space="preserve">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 stanowiącej </w:t>
            </w:r>
            <w:r w:rsidR="000D3039" w:rsidRPr="000D3039">
              <w:rPr>
                <w:rFonts w:ascii="Calibri" w:hAnsi="Calibri" w:cs="Calibri"/>
              </w:rPr>
              <w:lastRenderedPageBreak/>
              <w:t>wydruk z GENERATORA OFERT witkac.pl zawierający zgodną sumę kontrolną. Druk sprawozdania znajdujący się w GENERATORZE OFERT witkac.pl powstał na podstawie wzoru określonego w 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2DFDFA46" w14:textId="60737AFE" w:rsidR="000D3039" w:rsidRPr="000D3039" w:rsidRDefault="005F7C14" w:rsidP="00C15376">
            <w:pPr>
              <w:tabs>
                <w:tab w:val="left" w:pos="319"/>
              </w:tabs>
              <w:ind w:left="36"/>
              <w:jc w:val="both"/>
              <w:rPr>
                <w:rFonts w:ascii="Calibri" w:hAnsi="Calibri" w:cs="Calibri"/>
              </w:rPr>
            </w:pPr>
            <w:r>
              <w:rPr>
                <w:rFonts w:ascii="Calibri" w:hAnsi="Calibri" w:cs="Calibri"/>
              </w:rPr>
              <w:t>1</w:t>
            </w:r>
            <w:r w:rsidR="0077691A">
              <w:rPr>
                <w:rFonts w:ascii="Calibri" w:hAnsi="Calibri" w:cs="Calibri"/>
              </w:rPr>
              <w:t>6</w:t>
            </w:r>
            <w:r w:rsidR="000D3039" w:rsidRPr="000D3039">
              <w:rPr>
                <w:rFonts w:ascii="Calibri" w:hAnsi="Calibri" w:cs="Calibri"/>
              </w:rPr>
              <w:t>.</w:t>
            </w:r>
            <w:r w:rsidR="00C268AD">
              <w:rPr>
                <w:rFonts w:ascii="Calibri" w:hAnsi="Calibri" w:cs="Calibri"/>
              </w:rPr>
              <w:t xml:space="preserve"> </w:t>
            </w:r>
            <w:r w:rsidR="000D3039" w:rsidRPr="000D3039">
              <w:rPr>
                <w:rFonts w:ascii="Calibri" w:hAnsi="Calibri" w:cs="Calibri"/>
              </w:rPr>
              <w:t>Zleceniodawca może wezwać Zleceniobiorcę do złożenia wraz ze sprawozdaniami częściowymi i/lub końcowymi z realizacji zadania publicznego wykazu wszystkich faktur (rachunków), które związane były z wykonaniem zadania.</w:t>
            </w:r>
          </w:p>
          <w:p w14:paraId="0377230E" w14:textId="77777777" w:rsidR="000D3039" w:rsidRDefault="005F7C14" w:rsidP="00C15376">
            <w:pPr>
              <w:tabs>
                <w:tab w:val="left" w:pos="319"/>
              </w:tabs>
              <w:ind w:left="36"/>
              <w:jc w:val="both"/>
              <w:rPr>
                <w:rFonts w:ascii="Calibri" w:hAnsi="Calibri" w:cs="Calibri"/>
              </w:rPr>
            </w:pPr>
            <w:r>
              <w:rPr>
                <w:rFonts w:ascii="Calibri" w:hAnsi="Calibri" w:cs="Calibri"/>
              </w:rPr>
              <w:t>1</w:t>
            </w:r>
            <w:r w:rsidR="0077691A">
              <w:rPr>
                <w:rFonts w:ascii="Calibri" w:hAnsi="Calibri" w:cs="Calibri"/>
              </w:rPr>
              <w:t>7</w:t>
            </w:r>
            <w:r w:rsidR="000D3039" w:rsidRPr="000D3039">
              <w:rPr>
                <w:rFonts w:ascii="Calibri" w:hAnsi="Calibri" w:cs="Calibri"/>
              </w:rPr>
              <w:t xml:space="preserve">.Wybrany </w:t>
            </w:r>
            <w:r w:rsidR="00FE4219">
              <w:rPr>
                <w:rFonts w:ascii="Calibri" w:hAnsi="Calibri" w:cs="Calibri"/>
              </w:rPr>
              <w:t>o</w:t>
            </w:r>
            <w:r w:rsidR="000D3039" w:rsidRPr="000D3039">
              <w:rPr>
                <w:rFonts w:ascii="Calibri" w:hAnsi="Calibri" w:cs="Calibri"/>
              </w:rPr>
              <w:t>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z przetwarzaniem danych osobowych (ogólne rozporządzenie o ochronie danych RODO - Dz. U. UE. L. z 2016 r. Nr 119 str. 1 ze zm.).</w:t>
            </w:r>
          </w:p>
          <w:p w14:paraId="0C88787A" w14:textId="0DC96DB9" w:rsidR="000D3039" w:rsidRPr="00C50200" w:rsidRDefault="000D3039" w:rsidP="00C15376">
            <w:pPr>
              <w:tabs>
                <w:tab w:val="left" w:pos="319"/>
              </w:tabs>
              <w:ind w:left="36"/>
              <w:jc w:val="both"/>
              <w:rPr>
                <w:rFonts w:ascii="Calibri" w:hAnsi="Calibri" w:cs="Calibri"/>
              </w:rPr>
            </w:pPr>
          </w:p>
        </w:tc>
      </w:tr>
      <w:tr w:rsidR="00C50200" w:rsidRPr="00C50200" w14:paraId="1F859CA4" w14:textId="77777777" w:rsidTr="00557DD4">
        <w:tc>
          <w:tcPr>
            <w:tcW w:w="803" w:type="dxa"/>
          </w:tcPr>
          <w:p w14:paraId="2DDFF11F" w14:textId="77777777" w:rsidR="00C50200" w:rsidRPr="00331029" w:rsidRDefault="007A2E4E" w:rsidP="00C50200">
            <w:pPr>
              <w:rPr>
                <w:rFonts w:ascii="Calibri" w:hAnsi="Calibri" w:cs="Calibri"/>
                <w:b/>
                <w:bCs/>
              </w:rPr>
            </w:pPr>
            <w:r>
              <w:rPr>
                <w:rFonts w:ascii="Calibri" w:hAnsi="Calibri" w:cs="Calibri"/>
                <w:b/>
                <w:bCs/>
              </w:rPr>
              <w:lastRenderedPageBreak/>
              <w:t>15</w:t>
            </w:r>
          </w:p>
        </w:tc>
        <w:tc>
          <w:tcPr>
            <w:tcW w:w="2426" w:type="dxa"/>
          </w:tcPr>
          <w:p w14:paraId="0331EF68" w14:textId="77777777" w:rsidR="00C50200" w:rsidRPr="00C50200" w:rsidRDefault="00C50200" w:rsidP="00C50200">
            <w:pPr>
              <w:rPr>
                <w:rFonts w:ascii="Calibri" w:hAnsi="Calibri" w:cs="Calibri"/>
                <w:b/>
                <w:bCs/>
              </w:rPr>
            </w:pPr>
            <w:r w:rsidRPr="00C50200">
              <w:rPr>
                <w:rFonts w:ascii="Calibri" w:hAnsi="Calibri" w:cs="Calibri"/>
                <w:b/>
                <w:bCs/>
              </w:rPr>
              <w:t xml:space="preserve">Zawartość złożonej oferty oraz </w:t>
            </w:r>
            <w:commentRangeStart w:id="16"/>
            <w:r w:rsidRPr="00C50200">
              <w:rPr>
                <w:rFonts w:ascii="Calibri" w:hAnsi="Calibri" w:cs="Calibri"/>
                <w:b/>
                <w:bCs/>
              </w:rPr>
              <w:t>wymagane załączniki</w:t>
            </w:r>
            <w:commentRangeEnd w:id="16"/>
            <w:r w:rsidR="00443E2A">
              <w:rPr>
                <w:rStyle w:val="Odwoaniedokomentarza"/>
                <w:rFonts w:ascii="Calibri" w:eastAsia="Calibri" w:hAnsi="Calibri" w:cs="Times New Roman"/>
                <w:kern w:val="0"/>
              </w:rPr>
              <w:commentReference w:id="16"/>
            </w:r>
          </w:p>
        </w:tc>
        <w:tc>
          <w:tcPr>
            <w:tcW w:w="6949" w:type="dxa"/>
          </w:tcPr>
          <w:p w14:paraId="2DBA24A7" w14:textId="77777777" w:rsidR="00443E2A" w:rsidRPr="00C50200" w:rsidRDefault="00443E2A" w:rsidP="00FE4219">
            <w:pPr>
              <w:ind w:left="36"/>
              <w:jc w:val="both"/>
              <w:rPr>
                <w:rFonts w:ascii="Calibri" w:hAnsi="Calibri" w:cs="Calibri"/>
              </w:rPr>
            </w:pPr>
            <w:r w:rsidRPr="00086D2B">
              <w:rPr>
                <w:rFonts w:ascii="Calibri" w:hAnsi="Calibri" w:cs="Calibri"/>
                <w:b/>
              </w:rPr>
              <w:t>UWAGA! ORGANIZACJE ZAREJESTROWANE W KRS NIE SKŁADAJĄ WYCIĄGU I STATUTU</w:t>
            </w:r>
            <w:r w:rsidRPr="00C50200">
              <w:rPr>
                <w:rFonts w:ascii="Calibri" w:hAnsi="Calibri" w:cs="Calibri"/>
              </w:rPr>
              <w:t>.</w:t>
            </w:r>
          </w:p>
          <w:p w14:paraId="591CD32A" w14:textId="77777777" w:rsidR="00C50200" w:rsidRPr="00C50200" w:rsidRDefault="00C50200" w:rsidP="00FE4219">
            <w:pPr>
              <w:ind w:left="36"/>
              <w:jc w:val="both"/>
              <w:rPr>
                <w:rFonts w:ascii="Calibri" w:hAnsi="Calibri" w:cs="Calibri"/>
              </w:rPr>
            </w:pPr>
            <w:r w:rsidRPr="00C50200">
              <w:rPr>
                <w:rFonts w:ascii="Calibri" w:hAnsi="Calibri" w:cs="Calibri"/>
              </w:rPr>
              <w:t>Oferta powinna być złożona wyłącznie za pośrednictwem ELEKTRONICZNEGO GENERATORA OFERT</w:t>
            </w:r>
            <w:r w:rsidR="001974B2">
              <w:rPr>
                <w:rFonts w:ascii="Calibri" w:hAnsi="Calibri" w:cs="Calibri"/>
              </w:rPr>
              <w:t xml:space="preserve">. </w:t>
            </w:r>
            <w:r w:rsidRPr="00C50200">
              <w:rPr>
                <w:rFonts w:ascii="Calibri" w:hAnsi="Calibri" w:cs="Calibri"/>
              </w:rPr>
              <w:t xml:space="preserve">Do </w:t>
            </w:r>
            <w:r w:rsidR="00FE4219" w:rsidRPr="00C50200">
              <w:rPr>
                <w:rFonts w:ascii="Calibri" w:hAnsi="Calibri" w:cs="Calibri"/>
              </w:rPr>
              <w:t>oferty</w:t>
            </w:r>
            <w:r w:rsidRPr="00C50200">
              <w:rPr>
                <w:rFonts w:ascii="Calibri" w:hAnsi="Calibri" w:cs="Calibri"/>
              </w:rPr>
              <w:t xml:space="preserve"> jako dodatkowe informacje uzupełniające, należy załączyć</w:t>
            </w:r>
            <w:r w:rsidR="00086D2B">
              <w:rPr>
                <w:rFonts w:ascii="Calibri" w:hAnsi="Calibri" w:cs="Calibri"/>
              </w:rPr>
              <w:t>:</w:t>
            </w:r>
          </w:p>
          <w:p w14:paraId="41DDE174"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1)</w:t>
            </w:r>
            <w:r w:rsidRPr="00C50200">
              <w:rPr>
                <w:rFonts w:ascii="Calibri" w:hAnsi="Calibri" w:cs="Calibri"/>
              </w:rPr>
              <w:tab/>
              <w:t>dokument potwierdzający status prawny oferenta (</w:t>
            </w:r>
            <w:r w:rsidR="00FE4219" w:rsidRPr="00C50200">
              <w:rPr>
                <w:rFonts w:ascii="Calibri" w:hAnsi="Calibri" w:cs="Calibri"/>
              </w:rPr>
              <w:t>z wyjątkiem</w:t>
            </w:r>
            <w:r w:rsidRPr="00C50200">
              <w:rPr>
                <w:rFonts w:ascii="Calibri" w:hAnsi="Calibri" w:cs="Calibri"/>
              </w:rPr>
              <w:t xml:space="preserve"> KRS). Aktualny odpis z rejestru (nie dotyczy KRS) lub wyciąg z ewidencji lub inny dokument potwierdzający status prawny oferenta i umocowanie osób go reprezentujących z podaniem nazwisk i funkcji;</w:t>
            </w:r>
          </w:p>
          <w:p w14:paraId="781EE7E5"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2)</w:t>
            </w:r>
            <w:r w:rsidRPr="00C50200">
              <w:rPr>
                <w:rFonts w:ascii="Calibri" w:hAnsi="Calibri" w:cs="Calibri"/>
              </w:rPr>
              <w:tab/>
            </w:r>
            <w:r w:rsidR="00FE4219" w:rsidRPr="00C50200">
              <w:rPr>
                <w:rFonts w:ascii="Calibri" w:hAnsi="Calibri" w:cs="Calibri"/>
              </w:rPr>
              <w:t>kopia statutu</w:t>
            </w:r>
            <w:r w:rsidRPr="00C50200">
              <w:rPr>
                <w:rFonts w:ascii="Calibri" w:hAnsi="Calibri" w:cs="Calibri"/>
              </w:rPr>
              <w:t xml:space="preserve"> oferenta potwierdzoną za zgodność z oryginałem dla organizacji składającej ofertę po raz pierwszy; </w:t>
            </w:r>
          </w:p>
          <w:p w14:paraId="54B32457"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3)</w:t>
            </w:r>
            <w:r w:rsidRPr="00C50200">
              <w:rPr>
                <w:rFonts w:ascii="Calibri" w:hAnsi="Calibri" w:cs="Calibri"/>
              </w:rPr>
              <w:tab/>
              <w:t>w przypadku zaangażowania partnerów w realizację zadania - kopię dokumentu potwierdzającego deklarowaną współpracę (np. umowa/porozumienie partnerskie, list intencyjny/deklaracja, w przypadku nieformalnej współpracy - pisemne potwierdzenie lub oświadczenie);</w:t>
            </w:r>
          </w:p>
          <w:p w14:paraId="77860A06" w14:textId="77777777" w:rsidR="00C50200" w:rsidRPr="00C50200" w:rsidRDefault="00C50200" w:rsidP="00FE4219">
            <w:pPr>
              <w:tabs>
                <w:tab w:val="left" w:pos="319"/>
              </w:tabs>
              <w:ind w:left="36"/>
              <w:jc w:val="both"/>
              <w:rPr>
                <w:rFonts w:ascii="Calibri" w:hAnsi="Calibri" w:cs="Calibri"/>
              </w:rPr>
            </w:pPr>
            <w:r w:rsidRPr="00C50200">
              <w:rPr>
                <w:rFonts w:ascii="Calibri" w:hAnsi="Calibri" w:cs="Calibri"/>
              </w:rPr>
              <w:t>4)</w:t>
            </w:r>
            <w:r w:rsidRPr="00C50200">
              <w:rPr>
                <w:rFonts w:ascii="Calibri" w:hAnsi="Calibri" w:cs="Calibri"/>
              </w:rPr>
              <w:tab/>
              <w:t>szczególne upoważnienia, pełnomocnictwa (gdy np. sposób reprezentacji nie wynika z dokumentów rejestrowych typu KRS);</w:t>
            </w:r>
          </w:p>
          <w:p w14:paraId="6C3B8203" w14:textId="77777777" w:rsidR="00AF034F" w:rsidRPr="00443E2A" w:rsidRDefault="00C50200" w:rsidP="00FE4219">
            <w:pPr>
              <w:tabs>
                <w:tab w:val="left" w:pos="319"/>
              </w:tabs>
              <w:ind w:left="36"/>
              <w:jc w:val="both"/>
              <w:rPr>
                <w:rFonts w:ascii="Calibri" w:hAnsi="Calibri" w:cs="Calibri"/>
                <w:color w:val="000000"/>
              </w:rPr>
            </w:pPr>
            <w:r w:rsidRPr="00C50200">
              <w:rPr>
                <w:rFonts w:ascii="Calibri" w:hAnsi="Calibri" w:cs="Calibri"/>
              </w:rPr>
              <w:t>5)</w:t>
            </w:r>
            <w:r w:rsidRPr="00C50200">
              <w:rPr>
                <w:rFonts w:ascii="Calibri" w:hAnsi="Calibri" w:cs="Calibri"/>
              </w:rPr>
              <w:tab/>
            </w:r>
            <w:r w:rsidR="00AF034F" w:rsidRPr="00443E2A">
              <w:rPr>
                <w:rFonts w:ascii="Calibri" w:hAnsi="Calibri" w:cs="Calibri"/>
                <w:color w:val="000000"/>
              </w:rPr>
              <w:t xml:space="preserve">wykaz działań promocyjnych zaplanowanych do podjęcia przez oferenta na rzecz Gminy Miasta Toruń – </w:t>
            </w:r>
            <w:r w:rsidR="00AF034F" w:rsidRPr="00FE4219">
              <w:rPr>
                <w:rFonts w:ascii="Calibri" w:hAnsi="Calibri" w:cs="Calibri"/>
                <w:b/>
                <w:bCs/>
                <w:color w:val="000000"/>
              </w:rPr>
              <w:t>załącznik nr 1 do oferty</w:t>
            </w:r>
            <w:r w:rsidR="00AF034F" w:rsidRPr="00443E2A">
              <w:rPr>
                <w:rFonts w:ascii="Calibri" w:hAnsi="Calibri" w:cs="Calibri"/>
                <w:color w:val="000000"/>
              </w:rPr>
              <w:t>;</w:t>
            </w:r>
          </w:p>
          <w:p w14:paraId="41F7946B" w14:textId="77777777" w:rsidR="00AF034F" w:rsidRPr="00FE4219" w:rsidRDefault="00C50200" w:rsidP="00FE4219">
            <w:pPr>
              <w:tabs>
                <w:tab w:val="left" w:pos="319"/>
              </w:tabs>
              <w:ind w:left="36"/>
              <w:jc w:val="both"/>
              <w:rPr>
                <w:rFonts w:ascii="Calibri" w:hAnsi="Calibri" w:cs="Calibri"/>
                <w:b/>
                <w:bCs/>
                <w:color w:val="000000"/>
              </w:rPr>
            </w:pPr>
            <w:r w:rsidRPr="00443E2A">
              <w:rPr>
                <w:rFonts w:ascii="Calibri" w:hAnsi="Calibri" w:cs="Calibri"/>
                <w:color w:val="000000"/>
              </w:rPr>
              <w:t>6)</w:t>
            </w:r>
            <w:r w:rsidRPr="00443E2A">
              <w:rPr>
                <w:rFonts w:ascii="Calibri" w:hAnsi="Calibri" w:cs="Calibri"/>
                <w:color w:val="000000"/>
              </w:rPr>
              <w:tab/>
            </w:r>
            <w:r w:rsidR="00443E2A">
              <w:rPr>
                <w:rFonts w:ascii="Calibri" w:hAnsi="Calibri" w:cs="Calibri"/>
                <w:color w:val="000000"/>
              </w:rPr>
              <w:t xml:space="preserve">podpisane </w:t>
            </w:r>
            <w:r w:rsidR="00AF034F" w:rsidRPr="00443E2A">
              <w:rPr>
                <w:rFonts w:ascii="Calibri" w:hAnsi="Calibri" w:cs="Calibri"/>
                <w:color w:val="000000"/>
              </w:rPr>
              <w:t xml:space="preserve">oświadczenie potwierdzające, że w stosunku do podmiotu składającego ofertę nie stwierdzono niezgodnego z przeznaczeniem wykorzystania środków publicznych– </w:t>
            </w:r>
            <w:r w:rsidR="00AF034F" w:rsidRPr="00FE4219">
              <w:rPr>
                <w:rFonts w:ascii="Calibri" w:hAnsi="Calibri" w:cs="Calibri"/>
                <w:b/>
                <w:bCs/>
                <w:color w:val="000000"/>
              </w:rPr>
              <w:t>załącznik nr 2 do oferty;</w:t>
            </w:r>
          </w:p>
          <w:p w14:paraId="520592EE" w14:textId="77777777" w:rsidR="00C50200" w:rsidRPr="00443E2A" w:rsidRDefault="00AF034F" w:rsidP="00FE4219">
            <w:pPr>
              <w:tabs>
                <w:tab w:val="left" w:pos="319"/>
              </w:tabs>
              <w:ind w:left="36"/>
              <w:jc w:val="both"/>
              <w:rPr>
                <w:rFonts w:ascii="Calibri" w:hAnsi="Calibri" w:cs="Calibri"/>
                <w:color w:val="000000"/>
              </w:rPr>
            </w:pPr>
            <w:r w:rsidRPr="00443E2A">
              <w:rPr>
                <w:rFonts w:ascii="Calibri" w:hAnsi="Calibri" w:cs="Calibri"/>
                <w:color w:val="000000"/>
              </w:rPr>
              <w:t>7</w:t>
            </w:r>
            <w:r w:rsidR="00C50200" w:rsidRPr="00443E2A">
              <w:rPr>
                <w:rFonts w:ascii="Calibri" w:hAnsi="Calibri" w:cs="Calibri"/>
                <w:color w:val="000000"/>
              </w:rPr>
              <w:t>)</w:t>
            </w:r>
            <w:r w:rsidR="00C50200" w:rsidRPr="00443E2A">
              <w:rPr>
                <w:rFonts w:ascii="Calibri" w:hAnsi="Calibri" w:cs="Calibri"/>
                <w:color w:val="000000"/>
              </w:rPr>
              <w:tab/>
            </w:r>
            <w:r w:rsidR="00443E2A">
              <w:rPr>
                <w:rFonts w:ascii="Calibri" w:hAnsi="Calibri" w:cs="Calibri"/>
                <w:color w:val="000000"/>
              </w:rPr>
              <w:t xml:space="preserve">podpisane </w:t>
            </w:r>
            <w:r w:rsidR="00C50200" w:rsidRPr="00443E2A">
              <w:rPr>
                <w:rFonts w:ascii="Calibri" w:hAnsi="Calibri" w:cs="Calibri"/>
                <w:color w:val="000000"/>
              </w:rPr>
              <w:t xml:space="preserve">oświadczenie, że osoby zatrudnione i zaangażowane w realizację projektu nie znajdują się w Rejestrze Sprawców Przestępstw na Tle Seksualnym; składane każdorazowo w przypadku  zmian </w:t>
            </w:r>
            <w:r w:rsidR="00C50200" w:rsidRPr="00443E2A">
              <w:rPr>
                <w:rFonts w:ascii="Calibri" w:hAnsi="Calibri" w:cs="Calibri"/>
                <w:color w:val="000000"/>
              </w:rPr>
              <w:lastRenderedPageBreak/>
              <w:t>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z Krajowego Rejestru Karnego w zakresie przestępstw określonych w rozdziale XIX i XXV Kodeksu karnego, w art. 189a i art. 207 Kodeksu karnego oraz w ustawie z dnia 29 lipca 2005 r. o przeciwdziałaniu narkomanii lub za odpowiadające tym przestępstwom czyny zabronione określone w przepisach prawa obcego)</w:t>
            </w:r>
            <w:r w:rsidRPr="00443E2A">
              <w:rPr>
                <w:rFonts w:ascii="Calibri" w:hAnsi="Calibri" w:cs="Calibri"/>
                <w:color w:val="000000"/>
              </w:rPr>
              <w:t xml:space="preserve"> – </w:t>
            </w:r>
            <w:r w:rsidRPr="00FE4219">
              <w:rPr>
                <w:rFonts w:ascii="Calibri" w:hAnsi="Calibri" w:cs="Calibri"/>
                <w:b/>
                <w:bCs/>
                <w:color w:val="000000"/>
              </w:rPr>
              <w:t>załącznik nr 3</w:t>
            </w:r>
            <w:r w:rsidR="00FE4219" w:rsidRPr="00FE4219">
              <w:rPr>
                <w:rFonts w:ascii="Calibri" w:hAnsi="Calibri" w:cs="Calibri"/>
                <w:b/>
                <w:bCs/>
                <w:color w:val="000000"/>
              </w:rPr>
              <w:t xml:space="preserve"> do oferty</w:t>
            </w:r>
            <w:r w:rsidR="00C50200" w:rsidRPr="00FE4219">
              <w:rPr>
                <w:rFonts w:ascii="Calibri" w:hAnsi="Calibri" w:cs="Calibri"/>
                <w:b/>
                <w:bCs/>
                <w:color w:val="000000"/>
              </w:rPr>
              <w:t>.</w:t>
            </w:r>
          </w:p>
          <w:p w14:paraId="3AE287EF" w14:textId="77777777" w:rsidR="001974B2" w:rsidRPr="00FE4219" w:rsidRDefault="00C50200" w:rsidP="00FE4219">
            <w:pPr>
              <w:ind w:left="40"/>
              <w:jc w:val="both"/>
              <w:rPr>
                <w:rFonts w:ascii="Calibri" w:hAnsi="Calibri" w:cs="Calibri"/>
                <w:b/>
                <w:bCs/>
              </w:rPr>
            </w:pPr>
            <w:r w:rsidRPr="00FE4219">
              <w:rPr>
                <w:rFonts w:ascii="Calibri" w:hAnsi="Calibri" w:cs="Calibri"/>
                <w:b/>
                <w:bCs/>
              </w:rPr>
              <w:t>Za poprawność i kompletność oferty, termin, sposób i miejsce jej złożenia odpowiada oferent.</w:t>
            </w:r>
          </w:p>
        </w:tc>
      </w:tr>
      <w:tr w:rsidR="005F7C14" w:rsidRPr="00C50200" w14:paraId="075283BD" w14:textId="77777777" w:rsidTr="00557DD4">
        <w:tc>
          <w:tcPr>
            <w:tcW w:w="803" w:type="dxa"/>
          </w:tcPr>
          <w:p w14:paraId="63D6F79F" w14:textId="77777777" w:rsidR="005F7C14" w:rsidRPr="00331029" w:rsidRDefault="007A2E4E" w:rsidP="00C50200">
            <w:pPr>
              <w:rPr>
                <w:rFonts w:ascii="Calibri" w:hAnsi="Calibri" w:cs="Calibri"/>
                <w:b/>
                <w:bCs/>
              </w:rPr>
            </w:pPr>
            <w:r>
              <w:rPr>
                <w:rFonts w:ascii="Calibri" w:hAnsi="Calibri" w:cs="Calibri"/>
                <w:b/>
                <w:bCs/>
              </w:rPr>
              <w:lastRenderedPageBreak/>
              <w:t>16</w:t>
            </w:r>
          </w:p>
        </w:tc>
        <w:tc>
          <w:tcPr>
            <w:tcW w:w="2426" w:type="dxa"/>
          </w:tcPr>
          <w:p w14:paraId="48E689DE" w14:textId="77777777" w:rsidR="005F7C14" w:rsidRPr="00C50200" w:rsidRDefault="005F7C14" w:rsidP="004E70E5">
            <w:pPr>
              <w:rPr>
                <w:rFonts w:ascii="Calibri" w:hAnsi="Calibri" w:cs="Calibri"/>
                <w:b/>
                <w:bCs/>
              </w:rPr>
            </w:pPr>
            <w:r w:rsidRPr="00A06E18">
              <w:rPr>
                <w:rFonts w:ascii="Calibri" w:hAnsi="Calibri" w:cs="Calibri"/>
                <w:b/>
                <w:bCs/>
              </w:rPr>
              <w:t>Zadania zrealizowane w latach poprzednich</w:t>
            </w:r>
          </w:p>
        </w:tc>
        <w:tc>
          <w:tcPr>
            <w:tcW w:w="6949" w:type="dxa"/>
          </w:tcPr>
          <w:p w14:paraId="4F43F432" w14:textId="77777777" w:rsidR="005F7C14" w:rsidRPr="00086D2B" w:rsidRDefault="005F7C14" w:rsidP="008D7111">
            <w:pPr>
              <w:numPr>
                <w:ilvl w:val="0"/>
                <w:numId w:val="16"/>
              </w:numPr>
              <w:tabs>
                <w:tab w:val="clear" w:pos="360"/>
                <w:tab w:val="left" w:pos="0"/>
                <w:tab w:val="left" w:pos="36"/>
              </w:tabs>
              <w:ind w:left="177" w:hanging="177"/>
              <w:rPr>
                <w:rFonts w:ascii="Calibri" w:eastAsia="Times New Roman" w:hAnsi="Calibri" w:cs="Calibri"/>
                <w:lang w:eastAsia="pl-PL"/>
              </w:rPr>
            </w:pPr>
            <w:r w:rsidRPr="00086D2B">
              <w:rPr>
                <w:rFonts w:ascii="Calibri" w:eastAsia="Times New Roman" w:hAnsi="Calibri" w:cs="Calibri"/>
                <w:lang w:eastAsia="pl-PL"/>
              </w:rPr>
              <w:t xml:space="preserve">Na realizację zadań tego samego rodzaju co zadanie objęte </w:t>
            </w:r>
            <w:r w:rsidR="00FE4219">
              <w:rPr>
                <w:rFonts w:ascii="Calibri" w:eastAsia="Times New Roman" w:hAnsi="Calibri" w:cs="Calibri"/>
                <w:lang w:eastAsia="pl-PL"/>
              </w:rPr>
              <w:t>k</w:t>
            </w:r>
            <w:r w:rsidRPr="00086D2B">
              <w:rPr>
                <w:rFonts w:ascii="Calibri" w:eastAsia="Times New Roman" w:hAnsi="Calibri" w:cs="Calibri"/>
                <w:lang w:eastAsia="pl-PL"/>
              </w:rPr>
              <w:t>onkursem przeznaczono w:</w:t>
            </w:r>
          </w:p>
          <w:p w14:paraId="7CFC073D" w14:textId="77777777" w:rsidR="005F7C14" w:rsidRPr="008D7111" w:rsidRDefault="008D7111" w:rsidP="008D7111">
            <w:pPr>
              <w:pStyle w:val="Akapitzlist"/>
              <w:tabs>
                <w:tab w:val="left" w:pos="319"/>
              </w:tabs>
              <w:ind w:left="177"/>
              <w:rPr>
                <w:rFonts w:ascii="Calibri" w:eastAsia="Times New Roman" w:hAnsi="Calibri" w:cs="Calibri"/>
                <w:lang w:eastAsia="pl-PL"/>
              </w:rPr>
            </w:pPr>
            <w:r>
              <w:rPr>
                <w:rFonts w:ascii="Calibri" w:eastAsia="Times New Roman" w:hAnsi="Calibri" w:cs="Calibri"/>
                <w:lang w:eastAsia="pl-PL"/>
              </w:rPr>
              <w:t>1) w 2025</w:t>
            </w:r>
            <w:r w:rsidR="005F7C14" w:rsidRPr="008D7111">
              <w:rPr>
                <w:rFonts w:ascii="Calibri" w:eastAsia="Times New Roman" w:hAnsi="Calibri" w:cs="Calibri"/>
                <w:lang w:eastAsia="pl-PL"/>
              </w:rPr>
              <w:t xml:space="preserve"> r. łączną kwotę w wysokości </w:t>
            </w:r>
            <w:commentRangeStart w:id="17"/>
            <w:r w:rsidR="005F7C14" w:rsidRPr="008D7111">
              <w:rPr>
                <w:rFonts w:ascii="Calibri" w:eastAsia="Times New Roman" w:hAnsi="Calibri" w:cs="Calibri"/>
                <w:i/>
                <w:lang w:eastAsia="pl-PL"/>
              </w:rPr>
              <w:t>................ XX zł ............... (podaje dział merytoryczny) ........</w:t>
            </w:r>
            <w:commentRangeEnd w:id="17"/>
            <w:r w:rsidR="005F7C14" w:rsidRPr="00086D2B">
              <w:rPr>
                <w:rStyle w:val="Odwoaniedokomentarza"/>
                <w:rFonts w:ascii="Calibri" w:hAnsi="Calibri" w:cs="Calibri"/>
              </w:rPr>
              <w:commentReference w:id="17"/>
            </w:r>
            <w:r w:rsidR="005F7C14" w:rsidRPr="008D7111">
              <w:rPr>
                <w:rFonts w:ascii="Calibri" w:eastAsia="Times New Roman" w:hAnsi="Calibri" w:cs="Calibri"/>
                <w:lang w:eastAsia="pl-PL"/>
              </w:rPr>
              <w:t>;</w:t>
            </w:r>
          </w:p>
          <w:p w14:paraId="6BAEB0A2" w14:textId="77777777" w:rsidR="005F7C14" w:rsidRPr="008D7111" w:rsidRDefault="008D7111" w:rsidP="008D7111">
            <w:pPr>
              <w:tabs>
                <w:tab w:val="left" w:pos="0"/>
                <w:tab w:val="left" w:pos="177"/>
                <w:tab w:val="left" w:pos="461"/>
              </w:tabs>
              <w:ind w:left="177"/>
              <w:jc w:val="both"/>
              <w:rPr>
                <w:rFonts w:ascii="Calibri" w:eastAsia="Times New Roman" w:hAnsi="Calibri" w:cs="Calibri"/>
                <w:lang w:eastAsia="pl-PL"/>
              </w:rPr>
            </w:pPr>
            <w:r>
              <w:rPr>
                <w:rFonts w:ascii="Calibri" w:eastAsia="Times New Roman" w:hAnsi="Calibri" w:cs="Calibri"/>
                <w:lang w:eastAsia="pl-PL"/>
              </w:rPr>
              <w:t xml:space="preserve">2) </w:t>
            </w:r>
            <w:r w:rsidRPr="008D7111">
              <w:rPr>
                <w:rFonts w:ascii="Calibri" w:eastAsia="Times New Roman" w:hAnsi="Calibri" w:cs="Calibri"/>
                <w:lang w:eastAsia="pl-PL"/>
              </w:rPr>
              <w:t xml:space="preserve">w </w:t>
            </w:r>
            <w:r w:rsidR="005F7C14" w:rsidRPr="008D7111">
              <w:rPr>
                <w:rFonts w:ascii="Calibri" w:eastAsia="Times New Roman" w:hAnsi="Calibri" w:cs="Calibri"/>
                <w:lang w:eastAsia="pl-PL"/>
              </w:rPr>
              <w:t xml:space="preserve">2024 r. łączną kwotę w wysokości </w:t>
            </w:r>
            <w:commentRangeStart w:id="18"/>
            <w:r w:rsidR="005F7C14" w:rsidRPr="008D7111">
              <w:rPr>
                <w:rFonts w:ascii="Calibri" w:eastAsia="Times New Roman" w:hAnsi="Calibri" w:cs="Calibri"/>
                <w:i/>
                <w:lang w:eastAsia="pl-PL"/>
              </w:rPr>
              <w:t>................ XX zł ............... (podaje dział merytoryczny) ........</w:t>
            </w:r>
            <w:commentRangeEnd w:id="18"/>
            <w:r w:rsidR="005F7C14" w:rsidRPr="00086D2B">
              <w:rPr>
                <w:rStyle w:val="Odwoaniedokomentarza"/>
                <w:rFonts w:ascii="Calibri" w:hAnsi="Calibri" w:cs="Calibri"/>
              </w:rPr>
              <w:commentReference w:id="18"/>
            </w:r>
            <w:r w:rsidR="005F7C14" w:rsidRPr="008D7111">
              <w:rPr>
                <w:rFonts w:ascii="Calibri" w:eastAsia="Times New Roman" w:hAnsi="Calibri" w:cs="Calibri"/>
                <w:lang w:eastAsia="pl-PL"/>
              </w:rPr>
              <w:t>.</w:t>
            </w:r>
          </w:p>
          <w:p w14:paraId="27BB3243" w14:textId="77777777" w:rsidR="005F7C14" w:rsidRPr="00086D2B" w:rsidRDefault="005F7C14" w:rsidP="008D7111">
            <w:pPr>
              <w:pStyle w:val="Akapitzlist"/>
              <w:numPr>
                <w:ilvl w:val="0"/>
                <w:numId w:val="16"/>
              </w:numPr>
              <w:tabs>
                <w:tab w:val="clear" w:pos="360"/>
                <w:tab w:val="left" w:pos="0"/>
                <w:tab w:val="left" w:pos="319"/>
              </w:tabs>
              <w:ind w:left="0" w:firstLine="36"/>
              <w:jc w:val="both"/>
              <w:rPr>
                <w:rFonts w:ascii="Calibri" w:hAnsi="Calibri" w:cs="Calibri"/>
                <w:b/>
              </w:rPr>
            </w:pPr>
            <w:r w:rsidRPr="00086D2B">
              <w:rPr>
                <w:rFonts w:ascii="Calibri" w:eastAsia="Times New Roman" w:hAnsi="Calibri" w:cs="Calibri"/>
                <w:lang w:eastAsia="pl-PL"/>
              </w:rPr>
              <w:t xml:space="preserve">Wykaz zadań zrealizowanych w latach poprzednich w ramach otwartych konkursów ofert jest umieszczony w sprawozdaniach z realizacji rocznych  Programów współpracy Gminy Miasta Toruń z organizacjami pozarządowymi opublikowanych w </w:t>
            </w:r>
            <w:hyperlink r:id="rId14" w:history="1">
              <w:r w:rsidRPr="008D7111">
                <w:rPr>
                  <w:rStyle w:val="Hipercze"/>
                  <w:rFonts w:ascii="Calibri" w:eastAsia="Times New Roman" w:hAnsi="Calibri" w:cs="Calibri"/>
                  <w:lang w:eastAsia="pl-PL"/>
                </w:rPr>
                <w:t>Biuletynie Informacji Publicznej Urzędu Miasta Torunia</w:t>
              </w:r>
            </w:hyperlink>
            <w:r w:rsidRPr="00086D2B">
              <w:rPr>
                <w:rFonts w:ascii="Calibri" w:eastAsia="Times New Roman" w:hAnsi="Calibri" w:cs="Calibri"/>
                <w:lang w:eastAsia="pl-PL"/>
              </w:rPr>
              <w:t xml:space="preserve"> oraz w </w:t>
            </w:r>
            <w:r w:rsidRPr="00086D2B">
              <w:rPr>
                <w:rFonts w:ascii="Calibri" w:hAnsi="Calibri" w:cs="Calibri"/>
              </w:rPr>
              <w:t xml:space="preserve">miejskim serwisie informacyjnym dla organizacji pozarządowych </w:t>
            </w:r>
            <w:proofErr w:type="spellStart"/>
            <w:r w:rsidRPr="00086D2B">
              <w:rPr>
                <w:rFonts w:ascii="Calibri" w:hAnsi="Calibri" w:cs="Calibri"/>
              </w:rPr>
              <w:t>orbiToruń</w:t>
            </w:r>
            <w:proofErr w:type="spellEnd"/>
            <w:r w:rsidRPr="00086D2B">
              <w:rPr>
                <w:rFonts w:ascii="Calibri" w:hAnsi="Calibri" w:cs="Calibri"/>
              </w:rPr>
              <w:t xml:space="preserve">: </w:t>
            </w:r>
            <w:hyperlink r:id="rId15" w:history="1">
              <w:r w:rsidRPr="00086D2B">
                <w:rPr>
                  <w:rStyle w:val="Hipercze"/>
                  <w:rFonts w:ascii="Calibri" w:hAnsi="Calibri" w:cs="Calibri"/>
                </w:rPr>
                <w:t>https://www.orbitorun.pl</w:t>
              </w:r>
            </w:hyperlink>
            <w:r w:rsidRPr="00086D2B">
              <w:rPr>
                <w:rFonts w:ascii="Calibri" w:hAnsi="Calibri" w:cs="Calibri"/>
              </w:rPr>
              <w:t>.</w:t>
            </w:r>
          </w:p>
          <w:p w14:paraId="5383EE1C" w14:textId="77777777" w:rsidR="005F7C14" w:rsidRPr="00C50200" w:rsidRDefault="005F7C14" w:rsidP="004E70E5">
            <w:pPr>
              <w:ind w:left="380"/>
              <w:jc w:val="both"/>
              <w:rPr>
                <w:rFonts w:ascii="Calibri" w:hAnsi="Calibri" w:cs="Calibri"/>
              </w:rPr>
            </w:pPr>
          </w:p>
        </w:tc>
      </w:tr>
      <w:tr w:rsidR="005F7C14" w:rsidRPr="00C50200" w14:paraId="139EE51B" w14:textId="77777777" w:rsidTr="00557DD4">
        <w:tc>
          <w:tcPr>
            <w:tcW w:w="803" w:type="dxa"/>
          </w:tcPr>
          <w:p w14:paraId="03949BCB" w14:textId="77777777" w:rsidR="005F7C14" w:rsidRPr="00331029" w:rsidRDefault="007A2E4E" w:rsidP="00C50200">
            <w:pPr>
              <w:rPr>
                <w:rFonts w:ascii="Calibri" w:hAnsi="Calibri" w:cs="Calibri"/>
                <w:b/>
                <w:bCs/>
              </w:rPr>
            </w:pPr>
            <w:r>
              <w:rPr>
                <w:rFonts w:ascii="Calibri" w:hAnsi="Calibri" w:cs="Calibri"/>
                <w:b/>
                <w:bCs/>
              </w:rPr>
              <w:t>17</w:t>
            </w:r>
          </w:p>
        </w:tc>
        <w:tc>
          <w:tcPr>
            <w:tcW w:w="2426" w:type="dxa"/>
          </w:tcPr>
          <w:p w14:paraId="77295BB6" w14:textId="77777777" w:rsidR="005F7C14" w:rsidRDefault="005F7C14" w:rsidP="00C50200">
            <w:pPr>
              <w:rPr>
                <w:rFonts w:ascii="Calibri" w:hAnsi="Calibri" w:cs="Calibri"/>
                <w:b/>
                <w:bCs/>
              </w:rPr>
            </w:pPr>
            <w:r>
              <w:rPr>
                <w:rFonts w:ascii="Calibri" w:hAnsi="Calibri" w:cs="Calibri"/>
                <w:b/>
                <w:bCs/>
              </w:rPr>
              <w:t>Załączniki do ogłoszenia konkursowego</w:t>
            </w:r>
          </w:p>
          <w:p w14:paraId="08B05253" w14:textId="77777777" w:rsidR="005F7C14" w:rsidRDefault="005F7C14" w:rsidP="00C50200">
            <w:pPr>
              <w:rPr>
                <w:rFonts w:ascii="Calibri" w:hAnsi="Calibri" w:cs="Calibri"/>
                <w:b/>
                <w:bCs/>
              </w:rPr>
            </w:pPr>
          </w:p>
          <w:p w14:paraId="6F5301B5" w14:textId="77777777" w:rsidR="005F7C14" w:rsidRPr="00A06E18" w:rsidRDefault="005F7C14" w:rsidP="00C50200">
            <w:pPr>
              <w:rPr>
                <w:rFonts w:ascii="Calibri" w:hAnsi="Calibri" w:cs="Calibri"/>
                <w:b/>
                <w:bCs/>
              </w:rPr>
            </w:pPr>
          </w:p>
        </w:tc>
        <w:tc>
          <w:tcPr>
            <w:tcW w:w="6949" w:type="dxa"/>
          </w:tcPr>
          <w:p w14:paraId="5E756880"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Załącznik nr 1 – Karta oceny</w:t>
            </w:r>
            <w:r w:rsidR="008D7111">
              <w:rPr>
                <w:rFonts w:ascii="Calibri" w:eastAsia="Times New Roman" w:hAnsi="Calibri" w:cs="Calibri"/>
                <w:lang w:eastAsia="pl-PL"/>
              </w:rPr>
              <w:t>.</w:t>
            </w:r>
          </w:p>
          <w:p w14:paraId="5936D821"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2 – </w:t>
            </w:r>
            <w:r w:rsidR="00DB6170">
              <w:rPr>
                <w:rFonts w:ascii="Calibri" w:eastAsia="Times New Roman" w:hAnsi="Calibri" w:cs="Calibri"/>
                <w:lang w:eastAsia="pl-PL"/>
              </w:rPr>
              <w:t>W</w:t>
            </w:r>
            <w:r>
              <w:rPr>
                <w:rFonts w:ascii="Calibri" w:eastAsia="Times New Roman" w:hAnsi="Calibri" w:cs="Calibri"/>
                <w:lang w:eastAsia="pl-PL"/>
              </w:rPr>
              <w:t>ykaz błędów formalnych</w:t>
            </w:r>
            <w:r w:rsidR="008D7111">
              <w:rPr>
                <w:rFonts w:ascii="Calibri" w:eastAsia="Times New Roman" w:hAnsi="Calibri" w:cs="Calibri"/>
                <w:lang w:eastAsia="pl-PL"/>
              </w:rPr>
              <w:t>.</w:t>
            </w:r>
          </w:p>
          <w:p w14:paraId="280E5DD4" w14:textId="77777777" w:rsidR="005F7C14" w:rsidRDefault="005F7C1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3 – </w:t>
            </w:r>
            <w:r w:rsidR="00DB6170">
              <w:rPr>
                <w:rFonts w:ascii="Calibri" w:eastAsia="Times New Roman" w:hAnsi="Calibri" w:cs="Calibri"/>
                <w:lang w:eastAsia="pl-PL"/>
              </w:rPr>
              <w:t>P</w:t>
            </w:r>
            <w:r w:rsidR="00443E2A">
              <w:rPr>
                <w:rFonts w:ascii="Calibri" w:eastAsia="Times New Roman" w:hAnsi="Calibri" w:cs="Calibri"/>
                <w:lang w:eastAsia="pl-PL"/>
              </w:rPr>
              <w:t>oradnik dostępności</w:t>
            </w:r>
            <w:r w:rsidR="008D7111">
              <w:rPr>
                <w:rFonts w:ascii="Calibri" w:eastAsia="Times New Roman" w:hAnsi="Calibri" w:cs="Calibri"/>
                <w:lang w:eastAsia="pl-PL"/>
              </w:rPr>
              <w:t>.</w:t>
            </w:r>
          </w:p>
          <w:p w14:paraId="4A3260D0" w14:textId="77777777" w:rsidR="00C71E74" w:rsidRDefault="00C71E74"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4 – Poradnik </w:t>
            </w:r>
            <w:r w:rsidR="00DD5DE2">
              <w:rPr>
                <w:rFonts w:ascii="Calibri" w:eastAsia="Times New Roman" w:hAnsi="Calibri" w:cs="Calibri"/>
                <w:lang w:eastAsia="pl-PL"/>
              </w:rPr>
              <w:t>stosowania „ustawy Kamilka”</w:t>
            </w:r>
            <w:r w:rsidR="008D7111">
              <w:rPr>
                <w:rFonts w:ascii="Calibri" w:eastAsia="Times New Roman" w:hAnsi="Calibri" w:cs="Calibri"/>
                <w:lang w:eastAsia="pl-PL"/>
              </w:rPr>
              <w:t>.</w:t>
            </w:r>
          </w:p>
          <w:p w14:paraId="09B8DA64" w14:textId="773EEDD5" w:rsidR="00FF5AE0" w:rsidRPr="005F7C14" w:rsidRDefault="00FF5AE0" w:rsidP="008D7111">
            <w:pPr>
              <w:pStyle w:val="Akapitzlist"/>
              <w:numPr>
                <w:ilvl w:val="3"/>
                <w:numId w:val="16"/>
              </w:numPr>
              <w:tabs>
                <w:tab w:val="clear" w:pos="2520"/>
                <w:tab w:val="num" w:pos="358"/>
                <w:tab w:val="left" w:pos="1701"/>
              </w:tabs>
              <w:ind w:left="319" w:hanging="283"/>
              <w:rPr>
                <w:rFonts w:ascii="Calibri" w:eastAsia="Times New Roman" w:hAnsi="Calibri" w:cs="Calibri"/>
                <w:lang w:eastAsia="pl-PL"/>
              </w:rPr>
            </w:pPr>
            <w:r>
              <w:rPr>
                <w:rFonts w:ascii="Calibri" w:eastAsia="Times New Roman" w:hAnsi="Calibri" w:cs="Calibri"/>
                <w:lang w:eastAsia="pl-PL"/>
              </w:rPr>
              <w:t xml:space="preserve">Załącznik nr </w:t>
            </w:r>
            <w:r w:rsidR="003D7C25">
              <w:rPr>
                <w:rFonts w:ascii="Calibri" w:eastAsia="Times New Roman" w:hAnsi="Calibri" w:cs="Calibri"/>
                <w:lang w:eastAsia="pl-PL"/>
              </w:rPr>
              <w:t>5</w:t>
            </w:r>
            <w:ins w:id="19" w:author="Katarzyna Dąbrowska" w:date="2025-11-13T15:42:00Z" w16du:dateUtc="2025-11-13T14:42:00Z">
              <w:r w:rsidR="002D7148">
                <w:rPr>
                  <w:rFonts w:ascii="Calibri" w:eastAsia="Times New Roman" w:hAnsi="Calibri" w:cs="Calibri"/>
                  <w:lang w:eastAsia="pl-PL"/>
                </w:rPr>
                <w:t xml:space="preserve"> </w:t>
              </w:r>
            </w:ins>
            <w:r w:rsidR="008D7111">
              <w:rPr>
                <w:rFonts w:ascii="Calibri" w:eastAsia="Times New Roman" w:hAnsi="Calibri" w:cs="Calibri"/>
                <w:lang w:eastAsia="pl-PL"/>
              </w:rPr>
              <w:t>–</w:t>
            </w:r>
            <w:ins w:id="20" w:author="Katarzyna Dąbrowska" w:date="2025-11-13T15:42:00Z" w16du:dateUtc="2025-11-13T14:42:00Z">
              <w:r w:rsidR="002D7148">
                <w:rPr>
                  <w:rFonts w:ascii="Calibri" w:eastAsia="Times New Roman" w:hAnsi="Calibri" w:cs="Calibri"/>
                  <w:lang w:eastAsia="pl-PL"/>
                </w:rPr>
                <w:t xml:space="preserve"> </w:t>
              </w:r>
            </w:ins>
            <w:r w:rsidR="00DB6170">
              <w:rPr>
                <w:rFonts w:ascii="Calibri" w:eastAsia="Times New Roman" w:hAnsi="Calibri" w:cs="Calibri"/>
                <w:lang w:eastAsia="pl-PL"/>
              </w:rPr>
              <w:t>O</w:t>
            </w:r>
            <w:r>
              <w:rPr>
                <w:rFonts w:ascii="Calibri" w:eastAsia="Times New Roman" w:hAnsi="Calibri" w:cs="Calibri"/>
                <w:lang w:eastAsia="pl-PL"/>
              </w:rPr>
              <w:t>ferta</w:t>
            </w:r>
            <w:r w:rsidR="008D7111">
              <w:rPr>
                <w:rFonts w:ascii="Calibri" w:eastAsia="Times New Roman" w:hAnsi="Calibri" w:cs="Calibri"/>
                <w:lang w:eastAsia="pl-PL"/>
              </w:rPr>
              <w:t>.</w:t>
            </w:r>
          </w:p>
        </w:tc>
      </w:tr>
      <w:tr w:rsidR="005F7C14" w:rsidRPr="00C50200" w14:paraId="672B29CE" w14:textId="77777777" w:rsidTr="00557DD4">
        <w:tc>
          <w:tcPr>
            <w:tcW w:w="803" w:type="dxa"/>
          </w:tcPr>
          <w:p w14:paraId="51C7E7D1" w14:textId="77777777" w:rsidR="005F7C14" w:rsidRPr="00331029" w:rsidRDefault="007A2E4E" w:rsidP="00C50200">
            <w:pPr>
              <w:rPr>
                <w:rFonts w:ascii="Calibri" w:hAnsi="Calibri" w:cs="Calibri"/>
                <w:b/>
                <w:bCs/>
              </w:rPr>
            </w:pPr>
            <w:r>
              <w:rPr>
                <w:rFonts w:ascii="Calibri" w:hAnsi="Calibri" w:cs="Calibri"/>
                <w:b/>
                <w:bCs/>
              </w:rPr>
              <w:t>18</w:t>
            </w:r>
          </w:p>
        </w:tc>
        <w:tc>
          <w:tcPr>
            <w:tcW w:w="2426" w:type="dxa"/>
          </w:tcPr>
          <w:p w14:paraId="7D1520CD" w14:textId="77777777" w:rsidR="005F7C14" w:rsidRPr="00C50200" w:rsidRDefault="005F7C14" w:rsidP="00C50200">
            <w:pPr>
              <w:rPr>
                <w:rFonts w:ascii="Calibri" w:hAnsi="Calibri" w:cs="Calibri"/>
                <w:b/>
                <w:bCs/>
              </w:rPr>
            </w:pPr>
            <w:r w:rsidRPr="00C50200">
              <w:rPr>
                <w:rFonts w:ascii="Calibri" w:hAnsi="Calibri" w:cs="Calibri"/>
                <w:b/>
                <w:bCs/>
              </w:rPr>
              <w:t>Postanowienia końcowe</w:t>
            </w:r>
          </w:p>
        </w:tc>
        <w:tc>
          <w:tcPr>
            <w:tcW w:w="6949" w:type="dxa"/>
          </w:tcPr>
          <w:p w14:paraId="2E985D8C" w14:textId="77777777" w:rsidR="005F7C14" w:rsidRPr="00C50200" w:rsidRDefault="005F7C14" w:rsidP="008D7111">
            <w:pPr>
              <w:tabs>
                <w:tab w:val="left" w:pos="319"/>
              </w:tabs>
              <w:jc w:val="both"/>
              <w:rPr>
                <w:rFonts w:ascii="Calibri" w:hAnsi="Calibri" w:cs="Calibri"/>
              </w:rPr>
            </w:pPr>
            <w:r w:rsidRPr="00C50200">
              <w:rPr>
                <w:rFonts w:ascii="Calibri" w:hAnsi="Calibri" w:cs="Calibri"/>
              </w:rPr>
              <w:t>1.</w:t>
            </w:r>
            <w:r w:rsidRPr="00C50200">
              <w:rPr>
                <w:rFonts w:ascii="Calibri" w:hAnsi="Calibri" w:cs="Calibri"/>
              </w:rPr>
              <w:tab/>
              <w:t>Złożenie oferty w sposób inny niż określone w niniejszym ogłoszeniu konkursowym jest równoznaczne z jej odrzuceniem.</w:t>
            </w:r>
          </w:p>
          <w:p w14:paraId="26498E1D" w14:textId="77777777" w:rsidR="005F7C14" w:rsidRPr="00C50200" w:rsidRDefault="005F7C14" w:rsidP="008D7111">
            <w:pPr>
              <w:tabs>
                <w:tab w:val="left" w:pos="319"/>
              </w:tabs>
              <w:jc w:val="both"/>
              <w:rPr>
                <w:rFonts w:ascii="Calibri" w:hAnsi="Calibri" w:cs="Calibri"/>
              </w:rPr>
            </w:pPr>
            <w:r>
              <w:rPr>
                <w:rFonts w:ascii="Calibri" w:hAnsi="Calibri" w:cs="Calibri"/>
              </w:rPr>
              <w:t>2</w:t>
            </w:r>
            <w:r w:rsidRPr="00C50200">
              <w:rPr>
                <w:rFonts w:ascii="Calibri" w:hAnsi="Calibri" w:cs="Calibri"/>
              </w:rPr>
              <w:t>.</w:t>
            </w:r>
            <w:r w:rsidRPr="00C50200">
              <w:rPr>
                <w:rFonts w:ascii="Calibri" w:hAnsi="Calibri" w:cs="Calibri"/>
              </w:rPr>
              <w:tab/>
              <w:t>Złożenie oferty nie jest równoznaczne z przyznaniem dotacji, ani nie gwarantuje przyznania dotacji w wysokości wnioskowanej przez oferenta.</w:t>
            </w:r>
          </w:p>
          <w:p w14:paraId="6EDDC899" w14:textId="77777777" w:rsidR="005F7C14" w:rsidRDefault="005F7C14" w:rsidP="008D7111">
            <w:pPr>
              <w:tabs>
                <w:tab w:val="left" w:pos="319"/>
              </w:tabs>
              <w:jc w:val="both"/>
              <w:rPr>
                <w:rFonts w:ascii="Calibri" w:hAnsi="Calibri" w:cs="Calibri"/>
              </w:rPr>
            </w:pPr>
            <w:r>
              <w:rPr>
                <w:rFonts w:ascii="Calibri" w:hAnsi="Calibri" w:cs="Calibri"/>
              </w:rPr>
              <w:t xml:space="preserve">3. </w:t>
            </w:r>
            <w:r w:rsidRPr="00C50200">
              <w:rPr>
                <w:rFonts w:ascii="Calibri" w:hAnsi="Calibri" w:cs="Calibri"/>
              </w:rPr>
              <w:t>Dotacje otrzymają podmioty, których oferty zostaną wybrane w postępowaniu konkursowym.</w:t>
            </w:r>
          </w:p>
          <w:p w14:paraId="4D657C29" w14:textId="77777777" w:rsidR="0077691A" w:rsidRPr="0077691A" w:rsidRDefault="0077691A" w:rsidP="008D7111">
            <w:pPr>
              <w:tabs>
                <w:tab w:val="left" w:pos="319"/>
              </w:tabs>
              <w:jc w:val="both"/>
              <w:rPr>
                <w:rFonts w:ascii="Calibri" w:hAnsi="Calibri" w:cs="Calibri"/>
              </w:rPr>
            </w:pPr>
            <w:r>
              <w:rPr>
                <w:rFonts w:ascii="Calibri" w:hAnsi="Calibri" w:cs="Calibri"/>
                <w:shd w:val="clear" w:color="auto" w:fill="FFFFFF"/>
              </w:rPr>
              <w:t xml:space="preserve">4. </w:t>
            </w:r>
            <w:r w:rsidRPr="0077691A">
              <w:rPr>
                <w:rFonts w:ascii="Calibri" w:hAnsi="Calibri" w:cs="Calibri"/>
                <w:shd w:val="clear" w:color="auto" w:fill="FFFFFF"/>
              </w:rPr>
              <w:t>Przyznanie dotacji na realizację zadania nie zwalnia oferenta z</w:t>
            </w:r>
            <w:r>
              <w:rPr>
                <w:rFonts w:ascii="Calibri" w:hAnsi="Calibri" w:cs="Calibri"/>
                <w:shd w:val="clear" w:color="auto" w:fill="FFFFFF"/>
              </w:rPr>
              <w:t xml:space="preserve"> </w:t>
            </w:r>
            <w:r w:rsidRPr="0077691A">
              <w:rPr>
                <w:rFonts w:ascii="Calibri" w:hAnsi="Calibri" w:cs="Calibri"/>
                <w:shd w:val="clear" w:color="auto" w:fill="FFFFFF"/>
              </w:rPr>
              <w:t>konieczności uzyskania zgody właściciela terenu na lokalizację</w:t>
            </w:r>
            <w:r>
              <w:rPr>
                <w:rFonts w:ascii="Calibri" w:hAnsi="Calibri" w:cs="Calibri"/>
                <w:shd w:val="clear" w:color="auto" w:fill="FFFFFF"/>
              </w:rPr>
              <w:t xml:space="preserve"> </w:t>
            </w:r>
            <w:r w:rsidRPr="0077691A">
              <w:rPr>
                <w:rFonts w:ascii="Calibri" w:hAnsi="Calibri" w:cs="Calibri"/>
                <w:shd w:val="clear" w:color="auto" w:fill="FFFFFF"/>
              </w:rPr>
              <w:lastRenderedPageBreak/>
              <w:t>wydarzenia w przestrzeni publicznej oraz innych wymaganych uzgodnień</w:t>
            </w:r>
            <w:r>
              <w:rPr>
                <w:rFonts w:ascii="Calibri" w:hAnsi="Calibri" w:cs="Calibri"/>
                <w:shd w:val="clear" w:color="auto" w:fill="FFFFFF"/>
              </w:rPr>
              <w:t xml:space="preserve"> (Biuro Toruńskiego Centrum Miasta / Miejski Zarząd Dróg)</w:t>
            </w:r>
            <w:r w:rsidRPr="0077691A">
              <w:rPr>
                <w:rFonts w:ascii="Calibri" w:hAnsi="Calibri" w:cs="Calibri"/>
                <w:shd w:val="clear" w:color="auto" w:fill="FFFFFF"/>
              </w:rPr>
              <w:t>.</w:t>
            </w:r>
          </w:p>
          <w:p w14:paraId="4958FDFF" w14:textId="77777777" w:rsidR="005F7C14" w:rsidRDefault="0077691A" w:rsidP="008D7111">
            <w:pPr>
              <w:tabs>
                <w:tab w:val="left" w:pos="319"/>
              </w:tabs>
              <w:jc w:val="both"/>
              <w:rPr>
                <w:rFonts w:ascii="Calibri" w:hAnsi="Calibri" w:cs="Calibri"/>
              </w:rPr>
            </w:pPr>
            <w:r>
              <w:rPr>
                <w:rFonts w:ascii="Calibri" w:hAnsi="Calibri" w:cs="Calibri"/>
              </w:rPr>
              <w:t>5</w:t>
            </w:r>
            <w:r w:rsidR="005F7C14" w:rsidRPr="00C50200">
              <w:rPr>
                <w:rFonts w:ascii="Calibri" w:hAnsi="Calibri" w:cs="Calibri"/>
              </w:rPr>
              <w:t>.</w:t>
            </w:r>
            <w:r w:rsidR="005F7C14" w:rsidRPr="00C50200">
              <w:rPr>
                <w:rFonts w:ascii="Calibri" w:hAnsi="Calibri" w:cs="Calibri"/>
              </w:rPr>
              <w:tab/>
              <w:t>Prezydent Miasta Torunia zastrzega sobie prawo do</w:t>
            </w:r>
            <w:r w:rsidR="005F7C14">
              <w:rPr>
                <w:rFonts w:ascii="Calibri" w:hAnsi="Calibri" w:cs="Calibri"/>
              </w:rPr>
              <w:t>:</w:t>
            </w:r>
          </w:p>
          <w:p w14:paraId="7614F5F3" w14:textId="77777777" w:rsidR="005F7C14" w:rsidRDefault="005F7C14" w:rsidP="008D7111">
            <w:pPr>
              <w:tabs>
                <w:tab w:val="left" w:pos="319"/>
              </w:tabs>
              <w:ind w:left="177"/>
              <w:jc w:val="both"/>
              <w:rPr>
                <w:rFonts w:ascii="Calibri" w:hAnsi="Calibri" w:cs="Calibri"/>
              </w:rPr>
            </w:pPr>
            <w:r>
              <w:rPr>
                <w:rFonts w:ascii="Calibri" w:hAnsi="Calibri" w:cs="Calibri"/>
              </w:rPr>
              <w:t>1)</w:t>
            </w:r>
            <w:r w:rsidRPr="00C50200">
              <w:rPr>
                <w:rFonts w:ascii="Calibri" w:hAnsi="Calibri" w:cs="Calibri"/>
              </w:rPr>
              <w:t xml:space="preserve"> unieważnienia konkursu w przypadku niezłożenia żadnej oferty lub gdy żadna ze złożonych ofert nie spełnia wymogów zawartych w ogłoszeniu o konkursie</w:t>
            </w:r>
            <w:r>
              <w:rPr>
                <w:rFonts w:ascii="Calibri" w:hAnsi="Calibri" w:cs="Calibri"/>
              </w:rPr>
              <w:t>,</w:t>
            </w:r>
          </w:p>
          <w:p w14:paraId="1D2C7513" w14:textId="77777777" w:rsidR="005F7C14" w:rsidRDefault="005F7C14" w:rsidP="008D7111">
            <w:pPr>
              <w:tabs>
                <w:tab w:val="left" w:pos="319"/>
              </w:tabs>
              <w:ind w:left="177"/>
              <w:jc w:val="both"/>
              <w:rPr>
                <w:rFonts w:ascii="Calibri" w:hAnsi="Calibri" w:cs="Calibri"/>
              </w:rPr>
            </w:pPr>
            <w:r>
              <w:rPr>
                <w:rFonts w:ascii="Calibri" w:hAnsi="Calibri" w:cs="Calibri"/>
              </w:rPr>
              <w:t xml:space="preserve">2) </w:t>
            </w:r>
            <w:r w:rsidRPr="00C50200">
              <w:rPr>
                <w:rFonts w:ascii="Calibri" w:hAnsi="Calibri" w:cs="Calibri"/>
              </w:rPr>
              <w:t>do przedłużenia terminu rozstrzygnięcia konkursu</w:t>
            </w:r>
            <w:r>
              <w:rPr>
                <w:rFonts w:ascii="Calibri" w:hAnsi="Calibri" w:cs="Calibri"/>
              </w:rPr>
              <w:t>,</w:t>
            </w:r>
          </w:p>
          <w:p w14:paraId="4D940EE0" w14:textId="77777777" w:rsidR="005F7C14" w:rsidRDefault="005F7C14" w:rsidP="008D7111">
            <w:pPr>
              <w:tabs>
                <w:tab w:val="left" w:pos="319"/>
              </w:tabs>
              <w:ind w:left="177"/>
              <w:jc w:val="both"/>
              <w:rPr>
                <w:rFonts w:ascii="Calibri" w:hAnsi="Calibri" w:cs="Calibri"/>
              </w:rPr>
            </w:pPr>
            <w:r>
              <w:rPr>
                <w:rFonts w:ascii="Calibri" w:hAnsi="Calibri" w:cs="Calibri"/>
              </w:rPr>
              <w:t xml:space="preserve">3) </w:t>
            </w:r>
            <w:r w:rsidRPr="00C50200">
              <w:rPr>
                <w:rFonts w:ascii="Calibri" w:hAnsi="Calibri" w:cs="Calibri"/>
              </w:rPr>
              <w:t>do nierozdysponowania wszystkich środków przewidzianych w ogłoszeniu konkursowym</w:t>
            </w:r>
            <w:r>
              <w:rPr>
                <w:rFonts w:ascii="Calibri" w:hAnsi="Calibri" w:cs="Calibri"/>
              </w:rPr>
              <w:t>,</w:t>
            </w:r>
          </w:p>
          <w:p w14:paraId="440B9153" w14:textId="77777777" w:rsidR="005F7C14" w:rsidRDefault="005F7C14" w:rsidP="008D7111">
            <w:pPr>
              <w:tabs>
                <w:tab w:val="left" w:pos="319"/>
              </w:tabs>
              <w:ind w:left="177"/>
              <w:jc w:val="both"/>
              <w:rPr>
                <w:rFonts w:ascii="Calibri" w:hAnsi="Calibri" w:cs="Calibri"/>
              </w:rPr>
            </w:pPr>
            <w:r>
              <w:rPr>
                <w:rFonts w:ascii="Calibri" w:hAnsi="Calibri" w:cs="Calibri"/>
              </w:rPr>
              <w:t>4) negocjowania z oferentami wysokości dotacji, terminu realizacji zadania oraz zakresu rzeczowego zadania.</w:t>
            </w:r>
          </w:p>
          <w:p w14:paraId="0AD2F0DA" w14:textId="77777777" w:rsidR="005F7C14" w:rsidRPr="001807DE" w:rsidRDefault="0077691A" w:rsidP="008D7111">
            <w:pPr>
              <w:tabs>
                <w:tab w:val="left" w:pos="319"/>
              </w:tabs>
              <w:jc w:val="both"/>
              <w:rPr>
                <w:rFonts w:ascii="Calibri" w:hAnsi="Calibri" w:cs="Calibri"/>
              </w:rPr>
            </w:pPr>
            <w:r>
              <w:rPr>
                <w:rFonts w:ascii="Calibri" w:hAnsi="Calibri" w:cs="Calibri"/>
              </w:rPr>
              <w:t>6</w:t>
            </w:r>
            <w:r w:rsidR="005F7C14" w:rsidRPr="001807DE">
              <w:rPr>
                <w:rFonts w:ascii="Calibri" w:hAnsi="Calibri" w:cs="Calibri"/>
              </w:rPr>
              <w:t>.</w:t>
            </w:r>
            <w:r w:rsidR="005F7C14" w:rsidRPr="001807DE">
              <w:rPr>
                <w:rFonts w:ascii="Calibri" w:hAnsi="Calibri" w:cs="Calibri"/>
              </w:rPr>
              <w:tab/>
              <w:t xml:space="preserve">Kwota </w:t>
            </w:r>
            <w:r w:rsidR="005F7C14">
              <w:rPr>
                <w:rFonts w:ascii="Calibri" w:hAnsi="Calibri" w:cs="Calibri"/>
              </w:rPr>
              <w:t xml:space="preserve">przeznaczona na konkurs </w:t>
            </w:r>
            <w:r w:rsidR="005F7C14" w:rsidRPr="001807DE">
              <w:rPr>
                <w:rFonts w:ascii="Calibri" w:hAnsi="Calibri" w:cs="Calibri"/>
              </w:rPr>
              <w:t xml:space="preserve">wskazana </w:t>
            </w:r>
            <w:r w:rsidR="005F7C14">
              <w:rPr>
                <w:rFonts w:ascii="Calibri" w:hAnsi="Calibri" w:cs="Calibri"/>
              </w:rPr>
              <w:t>w ogłoszeniu</w:t>
            </w:r>
            <w:r w:rsidR="005F7C14" w:rsidRPr="001807DE">
              <w:rPr>
                <w:rFonts w:ascii="Calibri" w:hAnsi="Calibri" w:cs="Calibri"/>
              </w:rPr>
              <w:t xml:space="preserve"> może ulec zmianie w szczególności w przypadku stwierdzenia, że:</w:t>
            </w:r>
          </w:p>
          <w:p w14:paraId="596E8A8C" w14:textId="77777777" w:rsidR="005F7C14" w:rsidRPr="001807DE" w:rsidRDefault="005F7C14" w:rsidP="008D7111">
            <w:pPr>
              <w:tabs>
                <w:tab w:val="left" w:pos="319"/>
                <w:tab w:val="left" w:pos="461"/>
              </w:tabs>
              <w:ind w:left="177"/>
              <w:jc w:val="both"/>
              <w:rPr>
                <w:rFonts w:ascii="Calibri" w:hAnsi="Calibri" w:cs="Calibri"/>
              </w:rPr>
            </w:pPr>
            <w:r w:rsidRPr="001807DE">
              <w:rPr>
                <w:rFonts w:ascii="Calibri" w:hAnsi="Calibri" w:cs="Calibri"/>
              </w:rPr>
              <w:t>1)</w:t>
            </w:r>
            <w:r w:rsidRPr="001807DE">
              <w:rPr>
                <w:rFonts w:ascii="Calibri" w:hAnsi="Calibri" w:cs="Calibri"/>
              </w:rPr>
              <w:tab/>
              <w:t xml:space="preserve">zadania mogą być zrealizowane mniejszym kosztem, </w:t>
            </w:r>
          </w:p>
          <w:p w14:paraId="00C61546" w14:textId="77777777" w:rsidR="005F7C14" w:rsidRPr="001807DE" w:rsidRDefault="005F7C14" w:rsidP="008D7111">
            <w:pPr>
              <w:tabs>
                <w:tab w:val="left" w:pos="319"/>
                <w:tab w:val="left" w:pos="461"/>
              </w:tabs>
              <w:ind w:left="177"/>
              <w:jc w:val="both"/>
              <w:rPr>
                <w:rFonts w:ascii="Calibri" w:hAnsi="Calibri" w:cs="Calibri"/>
              </w:rPr>
            </w:pPr>
            <w:r w:rsidRPr="001807DE">
              <w:rPr>
                <w:rFonts w:ascii="Calibri" w:hAnsi="Calibri" w:cs="Calibri"/>
              </w:rPr>
              <w:t>2)</w:t>
            </w:r>
            <w:r w:rsidRPr="001807DE">
              <w:rPr>
                <w:rFonts w:ascii="Calibri" w:hAnsi="Calibri" w:cs="Calibri"/>
              </w:rPr>
              <w:tab/>
              <w:t>złożone oferty nie uzyskają akceptacji Prezydenta Miasta Torunia,</w:t>
            </w:r>
          </w:p>
          <w:p w14:paraId="4A2ACDEF" w14:textId="77777777" w:rsidR="005F7C14" w:rsidRPr="00C50200" w:rsidRDefault="005F7C14" w:rsidP="008D7111">
            <w:pPr>
              <w:tabs>
                <w:tab w:val="left" w:pos="319"/>
                <w:tab w:val="left" w:pos="461"/>
              </w:tabs>
              <w:ind w:left="177"/>
              <w:jc w:val="both"/>
              <w:rPr>
                <w:rFonts w:ascii="Calibri" w:hAnsi="Calibri" w:cs="Calibri"/>
              </w:rPr>
            </w:pPr>
            <w:r w:rsidRPr="001807DE">
              <w:rPr>
                <w:rFonts w:ascii="Calibri" w:hAnsi="Calibri" w:cs="Calibri"/>
              </w:rPr>
              <w:t>3)</w:t>
            </w:r>
            <w:r w:rsidRPr="001807DE">
              <w:rPr>
                <w:rFonts w:ascii="Calibri" w:hAnsi="Calibri" w:cs="Calibri"/>
              </w:rPr>
              <w:tab/>
              <w:t>Rada Miasta Torunia przyzna inne niż planowano limity środków na realizację zadań publicznych Gminy Miasta Toruń we współpracy z organizacjami pozarządowymi lub zajdzie konieczność zmiany budżetu Miasta Torunia w tym zakresie.</w:t>
            </w:r>
          </w:p>
        </w:tc>
      </w:tr>
    </w:tbl>
    <w:p w14:paraId="7DEFC349" w14:textId="77777777" w:rsidR="001B01C6" w:rsidRDefault="008D7111">
      <w:r>
        <w:lastRenderedPageBreak/>
        <w:t>/-/</w:t>
      </w:r>
    </w:p>
    <w:sectPr w:rsidR="001B01C6" w:rsidSect="00D97670">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zyna Dąbrowska" w:date="2025-10-30T11:29:00Z" w:initials="KD">
    <w:p w14:paraId="7223C698" w14:textId="77777777" w:rsidR="00727412" w:rsidRDefault="00A93687" w:rsidP="00727412">
      <w:pPr>
        <w:pStyle w:val="Tekstkomentarza"/>
      </w:pPr>
      <w:r>
        <w:rPr>
          <w:rStyle w:val="Odwoaniedokomentarza"/>
        </w:rPr>
        <w:annotationRef/>
      </w:r>
      <w:r w:rsidR="00727412">
        <w:t>Uzupełnia dział merytoryczny, numer konkursu uzgodnić z pełnomocnikiem</w:t>
      </w:r>
    </w:p>
  </w:comment>
  <w:comment w:id="1" w:author="Katarzyna Dąbrowska" w:date="2025-10-30T11:57:00Z" w:initials="KD">
    <w:p w14:paraId="6186B7D1" w14:textId="77777777" w:rsidR="004B1AEE" w:rsidRDefault="004B1AEE" w:rsidP="004B1AEE">
      <w:pPr>
        <w:pStyle w:val="Tekstkomentarza"/>
      </w:pPr>
      <w:r>
        <w:rPr>
          <w:rStyle w:val="Odwoaniedokomentarza"/>
        </w:rPr>
        <w:annotationRef/>
      </w:r>
      <w:r>
        <w:t xml:space="preserve">Uzupełnia dział merytoryczny, np. </w:t>
      </w:r>
      <w:r>
        <w:rPr>
          <w:i/>
          <w:iCs/>
        </w:rPr>
        <w:t xml:space="preserve">”w zakresie pomocy społecznej” </w:t>
      </w:r>
    </w:p>
  </w:comment>
  <w:comment w:id="2" w:author="Gavrilo" w:date="2025-11-03T22:24:00Z" w:initials="G">
    <w:p w14:paraId="0846BDD9" w14:textId="77777777" w:rsidR="002627CB" w:rsidRDefault="002627CB" w:rsidP="002627CB">
      <w:pPr>
        <w:pStyle w:val="Tekstkomentarza"/>
      </w:pPr>
      <w:r>
        <w:rPr>
          <w:rStyle w:val="Odwoaniedokomentarza"/>
        </w:rPr>
        <w:annotationRef/>
      </w:r>
      <w:r>
        <w:t>Uzupełnia dział merytoryczny.Na uzasadniony wniosek dyrektora działu wynikający z specyfiki określonych typów działań  dyrektor działu może zaproponować  ogłoszenia konkursu w danym obszarze na kilka zadań, np. :</w:t>
      </w:r>
    </w:p>
    <w:p w14:paraId="1CEDD70C" w14:textId="77777777" w:rsidR="002627CB" w:rsidRDefault="002627CB" w:rsidP="002627CB">
      <w:pPr>
        <w:pStyle w:val="Tekstkomentarza"/>
      </w:pPr>
      <w:r>
        <w:t xml:space="preserve">Zadanie 1: </w:t>
      </w:r>
      <w:r>
        <w:rPr>
          <w:i/>
          <w:iCs/>
        </w:rPr>
        <w:t xml:space="preserve">Organizowanie i świadczenie usług opiekuńczych w miejscu zamieszkania, z wyłączeniem usług specjalistycznych i specjalistycznych usług opiekuńczych dla osób z zaburzeniami psychicznymi - kwota 1.000.000 zł </w:t>
      </w:r>
    </w:p>
    <w:p w14:paraId="6B5F9716" w14:textId="77777777" w:rsidR="002627CB" w:rsidRDefault="002627CB" w:rsidP="002627CB">
      <w:pPr>
        <w:pStyle w:val="Tekstkomentarza"/>
      </w:pPr>
      <w:r>
        <w:rPr>
          <w:i/>
          <w:iCs/>
        </w:rPr>
        <w:t xml:space="preserve">Zadanie 2: Prowadzenie mieszkania wspomaganego dla osób niepełnosprawnych z zaburzeniami psychicznymi -  kwota 1.000.000 zł </w:t>
      </w:r>
    </w:p>
    <w:p w14:paraId="4D341BE1" w14:textId="77777777" w:rsidR="002627CB" w:rsidRDefault="002627CB">
      <w:pPr>
        <w:pStyle w:val="Tekstkomentarza"/>
      </w:pPr>
    </w:p>
  </w:comment>
  <w:comment w:id="3" w:author="Katarzyna Dąbrowska" w:date="2025-10-30T12:14:00Z" w:initials="KD">
    <w:p w14:paraId="631E6E5D" w14:textId="77777777" w:rsidR="00E13388" w:rsidRDefault="00E13388" w:rsidP="00E13388">
      <w:pPr>
        <w:pStyle w:val="Tekstkomentarza"/>
      </w:pPr>
      <w:r>
        <w:rPr>
          <w:rStyle w:val="Odwoaniedokomentarza"/>
        </w:rPr>
        <w:annotationRef/>
      </w:r>
      <w:r>
        <w:t>Uzupełnia dział merytoryczny</w:t>
      </w:r>
    </w:p>
  </w:comment>
  <w:comment w:id="4" w:author="Katarzyna Dąbrowska" w:date="2025-10-30T12:20:00Z" w:initials="KD">
    <w:p w14:paraId="217CC7A5" w14:textId="77777777" w:rsidR="00E13388" w:rsidRDefault="00E13388" w:rsidP="00E13388">
      <w:pPr>
        <w:pStyle w:val="Tekstkomentarza"/>
      </w:pPr>
      <w:r>
        <w:rPr>
          <w:rStyle w:val="Odwoaniedokomentarza"/>
        </w:rPr>
        <w:annotationRef/>
      </w:r>
      <w:r>
        <w:t>Uzupełnia dział merytoryczny w przypadku ogłoszenia konkursu wynikającego z innych przepisów prawnych</w:t>
      </w:r>
    </w:p>
  </w:comment>
  <w:comment w:id="5" w:author="Katarzyna Dąbrowska" w:date="2025-11-03T22:23:00Z" w:initials="KD">
    <w:p w14:paraId="4B03C0F5" w14:textId="77777777" w:rsidR="00A44F93" w:rsidRDefault="00A44F93" w:rsidP="00A44F93">
      <w:pPr>
        <w:pStyle w:val="Tekstkomentarza"/>
      </w:pPr>
      <w:r>
        <w:rPr>
          <w:rStyle w:val="Odwoaniedokomentarza"/>
        </w:rPr>
        <w:annotationRef/>
      </w:r>
      <w:r>
        <w:t xml:space="preserve">Uzupełnia dział merytoryczny, jeśli </w:t>
      </w:r>
      <w:r w:rsidR="002627CB">
        <w:t>o</w:t>
      </w:r>
      <w:r>
        <w:t>głoszenie uwzględnia kilka zadań</w:t>
      </w:r>
    </w:p>
  </w:comment>
  <w:comment w:id="6" w:author="Katarzyna Dąbrowska" w:date="2025-11-04T20:48:00Z" w:initials="KD">
    <w:p w14:paraId="6A0E63CC" w14:textId="77777777" w:rsidR="00F304AB" w:rsidRDefault="00F304AB" w:rsidP="00F304AB">
      <w:pPr>
        <w:pStyle w:val="Tekstkomentarza"/>
      </w:pPr>
      <w:r>
        <w:rPr>
          <w:rStyle w:val="Odwoaniedokomentarza"/>
        </w:rPr>
        <w:annotationRef/>
      </w:r>
      <w:r>
        <w:t>W przypadku ogłaszania konkursu na kilka zadań</w:t>
      </w:r>
    </w:p>
  </w:comment>
  <w:comment w:id="7" w:author="k.dabrowska" w:date="2024-10-14T09:29:00Z" w:initials="KD">
    <w:p w14:paraId="45177F6C" w14:textId="77777777" w:rsidR="00B0144C" w:rsidRDefault="00B0144C" w:rsidP="00E84536">
      <w:pPr>
        <w:pStyle w:val="Tekstkomentarza"/>
      </w:pPr>
      <w:r>
        <w:rPr>
          <w:rStyle w:val="Odwoaniedokomentarza"/>
        </w:rPr>
        <w:annotationRef/>
      </w:r>
      <w:r>
        <w:t>Określa dział merytoryczny</w:t>
      </w:r>
      <w:r w:rsidRPr="004D0FE9">
        <w:t xml:space="preserve"> na etapie składania wniosku o uruchomienie konkursu.</w:t>
      </w:r>
    </w:p>
  </w:comment>
  <w:comment w:id="8" w:author="k.dabrowska" w:date="2024-10-11T11:50:00Z" w:initials="KD">
    <w:p w14:paraId="318024CE" w14:textId="77777777" w:rsidR="00B0144C" w:rsidRDefault="00B0144C" w:rsidP="00E84536">
      <w:pPr>
        <w:pStyle w:val="Tekstkomentarza"/>
      </w:pPr>
      <w:r>
        <w:rPr>
          <w:rStyle w:val="Odwoaniedokomentarza"/>
        </w:rPr>
        <w:annotationRef/>
      </w:r>
      <w:r>
        <w:t>Propozycja nowego zapisu dot. składania ofert tylko w systemie witkac – w I etapie naboru. Dokumentacja konkursowa dostarczana będzie po rozstrzygnięciu konkursu</w:t>
      </w:r>
    </w:p>
    <w:p w14:paraId="1C10D31F" w14:textId="77777777" w:rsidR="00B0144C" w:rsidRDefault="00B0144C" w:rsidP="00E84536">
      <w:pPr>
        <w:pStyle w:val="Tekstkomentarza"/>
      </w:pPr>
    </w:p>
  </w:comment>
  <w:comment w:id="9" w:author="Katarzyna Dąbrowska" w:date="2025-11-04T15:45:00Z" w:initials="KD">
    <w:p w14:paraId="4C800F66" w14:textId="77777777" w:rsidR="00DB6170" w:rsidRDefault="00DB6170" w:rsidP="00DB6170">
      <w:pPr>
        <w:pStyle w:val="Tekstkomentarza"/>
      </w:pPr>
      <w:r>
        <w:rPr>
          <w:rStyle w:val="Odwoaniedokomentarza"/>
        </w:rPr>
        <w:annotationRef/>
      </w:r>
      <w:r>
        <w:t>Na uzasadniony wniosek dyrektora działu istnieje  możliwość modyfikacji poszczególnych podkategorii karty oceny(pozycje w grupach od A do F) na etapie składania wniosku o uruchomienie konkursu.</w:t>
      </w:r>
    </w:p>
  </w:comment>
  <w:comment w:id="10" w:author="Paweł Piotrowicz" w:date="2025-11-03T23:03:00Z" w:initials="PP">
    <w:p w14:paraId="67DB8C4D" w14:textId="77777777" w:rsidR="00AF034F" w:rsidRDefault="00AF034F" w:rsidP="00AF034F">
      <w:pPr>
        <w:pStyle w:val="Tekstkomentarza"/>
      </w:pPr>
      <w:r>
        <w:rPr>
          <w:rStyle w:val="Odwoaniedokomentarza"/>
        </w:rPr>
        <w:annotationRef/>
      </w:r>
      <w:r>
        <w:t>Uzupełnia dział merytoryczny.</w:t>
      </w:r>
      <w:r w:rsidRPr="00D21D9C">
        <w:t xml:space="preserve"> Dział merytoryczny zobowiązany jest do  zdiagnozowania potrzeb środowiska i </w:t>
      </w:r>
      <w:r>
        <w:t>określenia max. % udziału gminy w kosztach całkowitych realizacji zadań</w:t>
      </w:r>
    </w:p>
  </w:comment>
  <w:comment w:id="11" w:author="Katarzyna Dąbrowska" w:date="2025-11-03T16:06:00Z" w:initials="KD">
    <w:p w14:paraId="6CA2546A" w14:textId="77777777" w:rsidR="00C50200" w:rsidRDefault="00C50200" w:rsidP="00792F39">
      <w:pPr>
        <w:pStyle w:val="Tekstkomentarza"/>
      </w:pPr>
      <w:r>
        <w:rPr>
          <w:rStyle w:val="Odwoaniedokomentarza"/>
        </w:rPr>
        <w:annotationRef/>
      </w:r>
      <w:r>
        <w:t>Na uzasadniony wniosek dyrektora działu wynikający z specyfiki określonych typów działań  dyrektor działu może zaproponować inny   % kosztów na etapie składania wniosku o uruchomienie konkursu.</w:t>
      </w:r>
    </w:p>
  </w:comment>
  <w:comment w:id="12" w:author="Katarzyna Dąbrowska" w:date="2025-11-03T16:07:00Z" w:initials="KD">
    <w:p w14:paraId="2A8D5CAC" w14:textId="77777777" w:rsidR="00C50200" w:rsidRDefault="00C50200" w:rsidP="00792F39">
      <w:pPr>
        <w:pStyle w:val="Tekstkomentarza"/>
      </w:pPr>
      <w:r>
        <w:rPr>
          <w:rStyle w:val="Odwoaniedokomentarza"/>
        </w:rPr>
        <w:annotationRef/>
      </w:r>
      <w:r>
        <w:t>Na uzasadniony wniosek dyrektora działu wynikający z specyfiki określonych typów działań  dyrektor działu może zaproponować inny   % kosztów na etapie składania wniosku o uruchomienie konkursu.</w:t>
      </w:r>
    </w:p>
  </w:comment>
  <w:comment w:id="13" w:author="Katarzyna Dąbrowska" w:date="2025-11-03T16:15:00Z" w:initials="KD">
    <w:p w14:paraId="0C28F732" w14:textId="77777777" w:rsidR="00C50200" w:rsidRDefault="00C50200" w:rsidP="00792F39">
      <w:pPr>
        <w:pStyle w:val="Tekstkomentarza"/>
      </w:pPr>
      <w:r>
        <w:rPr>
          <w:rStyle w:val="Odwoaniedokomentarza"/>
        </w:rPr>
        <w:annotationRef/>
      </w:r>
      <w:r>
        <w:t>Jeżeli dział merytoryczny proponuje inaczej i potrafi uzasadnić te propozycję - zapis należy zmienić) ........................................................ .</w:t>
      </w:r>
    </w:p>
  </w:comment>
  <w:comment w:id="14" w:author="Katarzyna Dąbrowska" w:date="2025-11-03T16:36:00Z" w:initials="KD">
    <w:p w14:paraId="1AA0024C" w14:textId="77777777" w:rsidR="00C50200" w:rsidRDefault="00C50200" w:rsidP="001B468B">
      <w:pPr>
        <w:pStyle w:val="Tekstkomentarza"/>
      </w:pPr>
      <w:r>
        <w:rPr>
          <w:rStyle w:val="Odwoaniedokomentarza"/>
        </w:rPr>
        <w:annotationRef/>
      </w:r>
      <w:r>
        <w:t>Uzupełnia dział merytoryczny</w:t>
      </w:r>
    </w:p>
  </w:comment>
  <w:comment w:id="15" w:author="k.dabrowska" w:date="2025-11-03T22:53:00Z" w:initials="KD">
    <w:p w14:paraId="0784DBE1" w14:textId="77777777" w:rsidR="00B943A0" w:rsidRDefault="00B943A0" w:rsidP="00B943A0">
      <w:pPr>
        <w:pStyle w:val="Tekstkomentarza"/>
      </w:pPr>
      <w:r>
        <w:rPr>
          <w:rStyle w:val="Odwoaniedokomentarza"/>
        </w:rPr>
        <w:annotationRef/>
      </w:r>
      <w:r>
        <w:t>Z wyłączeniem konkursów organizowanych przez MOPR z uwagi na inny tryb rozliczania (refundacja kosztów )</w:t>
      </w:r>
    </w:p>
  </w:comment>
  <w:comment w:id="16" w:author="Katarzyna Dąbrowska" w:date="2025-11-04T15:05:00Z" w:initials="KD">
    <w:p w14:paraId="772D9E3A" w14:textId="709B8FC9" w:rsidR="00443E2A" w:rsidRDefault="00443E2A" w:rsidP="00443E2A">
      <w:pPr>
        <w:pStyle w:val="Tekstkomentarza"/>
      </w:pPr>
      <w:r>
        <w:rPr>
          <w:rStyle w:val="Odwoaniedokomentarza"/>
        </w:rPr>
        <w:annotationRef/>
      </w:r>
      <w:r>
        <w:t>Katalog otwarty.Na uzasadniony wniosek dyrektora działu wynikający z specyfiki określonych typów działań w poszczególnych obszarach, dyrektor działu może zaproponować  dodatkowe załączniki niezbędne do oceny oferty</w:t>
      </w:r>
    </w:p>
  </w:comment>
  <w:comment w:id="17" w:author="Paweł Piotrowicz" w:date="2025-11-03T22:57:00Z" w:initials="PP">
    <w:p w14:paraId="2C1C00CC" w14:textId="77777777" w:rsidR="005F7C14" w:rsidRDefault="005F7C14" w:rsidP="00B943A0">
      <w:pPr>
        <w:pStyle w:val="Tekstkomentarza"/>
      </w:pPr>
      <w:r>
        <w:rPr>
          <w:rStyle w:val="Odwoaniedokomentarza"/>
        </w:rPr>
        <w:annotationRef/>
      </w:r>
      <w:r>
        <w:t>Uzupełnia dział merytoryczny</w:t>
      </w:r>
    </w:p>
  </w:comment>
  <w:comment w:id="18" w:author="Paweł Piotrowicz" w:date="2025-11-03T22:57:00Z" w:initials="PP">
    <w:p w14:paraId="495750F9" w14:textId="77777777" w:rsidR="005F7C14" w:rsidRDefault="005F7C14" w:rsidP="00B943A0">
      <w:pPr>
        <w:pStyle w:val="Tekstkomentarza"/>
      </w:pPr>
      <w:r>
        <w:rPr>
          <w:rStyle w:val="Odwoaniedokomentarza"/>
        </w:rPr>
        <w:annotationRef/>
      </w:r>
      <w:r>
        <w:t>Uzupełnia dział merytoryczny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23C698" w15:done="0"/>
  <w15:commentEx w15:paraId="6186B7D1" w15:done="0"/>
  <w15:commentEx w15:paraId="4D341BE1" w15:done="0"/>
  <w15:commentEx w15:paraId="631E6E5D" w15:done="0"/>
  <w15:commentEx w15:paraId="217CC7A5" w15:done="0"/>
  <w15:commentEx w15:paraId="4B03C0F5" w15:done="0"/>
  <w15:commentEx w15:paraId="6A0E63CC" w15:done="0"/>
  <w15:commentEx w15:paraId="45177F6C" w15:done="0"/>
  <w15:commentEx w15:paraId="1C10D31F" w15:done="0"/>
  <w15:commentEx w15:paraId="4C800F66" w15:done="0"/>
  <w15:commentEx w15:paraId="67DB8C4D" w15:done="0"/>
  <w15:commentEx w15:paraId="6CA2546A" w15:done="0"/>
  <w15:commentEx w15:paraId="2A8D5CAC" w15:done="0"/>
  <w15:commentEx w15:paraId="0C28F732" w15:done="0"/>
  <w15:commentEx w15:paraId="1AA0024C" w15:done="0"/>
  <w15:commentEx w15:paraId="0784DBE1" w15:done="0"/>
  <w15:commentEx w15:paraId="772D9E3A" w15:done="0"/>
  <w15:commentEx w15:paraId="2C1C00CC" w15:done="0"/>
  <w15:commentEx w15:paraId="495750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23C698" w16cid:durableId="5B97D1E8"/>
  <w16cid:commentId w16cid:paraId="6186B7D1" w16cid:durableId="6A5CA0EC"/>
  <w16cid:commentId w16cid:paraId="4D341BE1" w16cid:durableId="16102C76"/>
  <w16cid:commentId w16cid:paraId="631E6E5D" w16cid:durableId="0586725A"/>
  <w16cid:commentId w16cid:paraId="217CC7A5" w16cid:durableId="11DDA51D"/>
  <w16cid:commentId w16cid:paraId="4B03C0F5" w16cid:durableId="7F1408C5"/>
  <w16cid:commentId w16cid:paraId="6A0E63CC" w16cid:durableId="3EA17975"/>
  <w16cid:commentId w16cid:paraId="45177F6C" w16cid:durableId="53BD5C23"/>
  <w16cid:commentId w16cid:paraId="1C10D31F" w16cid:durableId="533C91F8"/>
  <w16cid:commentId w16cid:paraId="4C800F66" w16cid:durableId="55B8BD4C"/>
  <w16cid:commentId w16cid:paraId="67DB8C4D" w16cid:durableId="2B42DD29"/>
  <w16cid:commentId w16cid:paraId="6CA2546A" w16cid:durableId="3F2B2B7C"/>
  <w16cid:commentId w16cid:paraId="2A8D5CAC" w16cid:durableId="763019B9"/>
  <w16cid:commentId w16cid:paraId="0C28F732" w16cid:durableId="2E57BAB4"/>
  <w16cid:commentId w16cid:paraId="1AA0024C" w16cid:durableId="76A265D3"/>
  <w16cid:commentId w16cid:paraId="0784DBE1" w16cid:durableId="4F295912"/>
  <w16cid:commentId w16cid:paraId="772D9E3A" w16cid:durableId="30173F9A"/>
  <w16cid:commentId w16cid:paraId="2C1C00CC" w16cid:durableId="06EFC6AC"/>
  <w16cid:commentId w16cid:paraId="495750F9" w16cid:durableId="37A572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060BE" w14:textId="77777777" w:rsidR="005E126D" w:rsidRDefault="005E126D" w:rsidP="00331029">
      <w:pPr>
        <w:spacing w:after="0" w:line="240" w:lineRule="auto"/>
      </w:pPr>
      <w:r>
        <w:separator/>
      </w:r>
    </w:p>
  </w:endnote>
  <w:endnote w:type="continuationSeparator" w:id="0">
    <w:p w14:paraId="6D8FC6F6" w14:textId="77777777" w:rsidR="005E126D" w:rsidRDefault="005E126D" w:rsidP="00331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D972" w14:textId="77777777" w:rsidR="00331029" w:rsidRDefault="0033102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122835"/>
      <w:docPartObj>
        <w:docPartGallery w:val="Page Numbers (Bottom of Page)"/>
        <w:docPartUnique/>
      </w:docPartObj>
    </w:sdtPr>
    <w:sdtContent>
      <w:p w14:paraId="71AFB5D5" w14:textId="77777777" w:rsidR="00331029" w:rsidRDefault="00D3546E">
        <w:pPr>
          <w:pStyle w:val="Stopka"/>
          <w:jc w:val="right"/>
        </w:pPr>
        <w:r>
          <w:fldChar w:fldCharType="begin"/>
        </w:r>
        <w:r w:rsidR="00331029">
          <w:instrText>PAGE   \* MERGEFORMAT</w:instrText>
        </w:r>
        <w:r>
          <w:fldChar w:fldCharType="separate"/>
        </w:r>
        <w:r w:rsidR="0077691A">
          <w:rPr>
            <w:noProof/>
          </w:rPr>
          <w:t>1</w:t>
        </w:r>
        <w:r>
          <w:fldChar w:fldCharType="end"/>
        </w:r>
      </w:p>
    </w:sdtContent>
  </w:sdt>
  <w:p w14:paraId="7CDFA589" w14:textId="77777777" w:rsidR="00331029" w:rsidRDefault="0033102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CCBF" w14:textId="77777777" w:rsidR="00331029" w:rsidRDefault="003310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BE38" w14:textId="77777777" w:rsidR="005E126D" w:rsidRDefault="005E126D" w:rsidP="00331029">
      <w:pPr>
        <w:spacing w:after="0" w:line="240" w:lineRule="auto"/>
      </w:pPr>
      <w:r>
        <w:separator/>
      </w:r>
    </w:p>
  </w:footnote>
  <w:footnote w:type="continuationSeparator" w:id="0">
    <w:p w14:paraId="79E8A764" w14:textId="77777777" w:rsidR="005E126D" w:rsidRDefault="005E126D" w:rsidP="00331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4C72" w14:textId="77777777" w:rsidR="00331029" w:rsidRDefault="0033102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EF29" w14:textId="77777777" w:rsidR="00331029" w:rsidRDefault="0033102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0D16" w14:textId="77777777" w:rsidR="00331029" w:rsidRDefault="003310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0D7B48"/>
    <w:multiLevelType w:val="hybridMultilevel"/>
    <w:tmpl w:val="DCB21472"/>
    <w:lvl w:ilvl="0" w:tplc="D8D4F47C">
      <w:start w:val="1"/>
      <w:numFmt w:val="decimal"/>
      <w:lvlText w:val="%1."/>
      <w:lvlJc w:val="left"/>
      <w:pPr>
        <w:ind w:left="740" w:hanging="360"/>
      </w:pPr>
      <w:rPr>
        <w:rFonts w:hint="default"/>
        <w:b w:val="0"/>
        <w:bCs w:val="0"/>
        <w:color w:val="auto"/>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 w15:restartNumberingAfterBreak="0">
    <w:nsid w:val="0EBC7A47"/>
    <w:multiLevelType w:val="hybridMultilevel"/>
    <w:tmpl w:val="FB56A49A"/>
    <w:lvl w:ilvl="0" w:tplc="0415000F">
      <w:start w:val="10"/>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355007D2"/>
    <w:multiLevelType w:val="hybridMultilevel"/>
    <w:tmpl w:val="019E4EF6"/>
    <w:lvl w:ilvl="0" w:tplc="63FC20FE">
      <w:start w:val="1"/>
      <w:numFmt w:val="decimal"/>
      <w:lvlText w:val="%1."/>
      <w:lvlJc w:val="left"/>
      <w:pPr>
        <w:ind w:left="360" w:hanging="360"/>
      </w:pPr>
      <w:rPr>
        <w:rFonts w:ascii="Times New Roman" w:eastAsia="Times New Roman" w:hAnsi="Times New Roman" w:cs="Times New Roman"/>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8491265"/>
    <w:multiLevelType w:val="hybridMultilevel"/>
    <w:tmpl w:val="F454C4E6"/>
    <w:lvl w:ilvl="0" w:tplc="3132BD96">
      <w:start w:val="1"/>
      <w:numFmt w:val="lowerLetter"/>
      <w:lvlText w:val="%1)"/>
      <w:lvlJc w:val="left"/>
      <w:pPr>
        <w:ind w:left="786" w:hanging="360"/>
      </w:pPr>
      <w:rPr>
        <w:rFonts w:hint="default"/>
        <w:b w:val="0"/>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11D3ADC"/>
    <w:multiLevelType w:val="hybridMultilevel"/>
    <w:tmpl w:val="4FC48566"/>
    <w:lvl w:ilvl="0" w:tplc="42123A3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14"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6"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8D75A2"/>
    <w:multiLevelType w:val="hybridMultilevel"/>
    <w:tmpl w:val="1E982C34"/>
    <w:lvl w:ilvl="0" w:tplc="04150011">
      <w:start w:val="1"/>
      <w:numFmt w:val="decimal"/>
      <w:lvlText w:val="%1)"/>
      <w:lvlJc w:val="left"/>
      <w:pPr>
        <w:tabs>
          <w:tab w:val="num" w:pos="720"/>
        </w:tabs>
        <w:ind w:left="720" w:hanging="360"/>
      </w:pPr>
      <w:rPr>
        <w:b w:val="0"/>
      </w:rPr>
    </w:lvl>
    <w:lvl w:ilvl="1" w:tplc="30E41A5E">
      <w:start w:val="1"/>
      <w:numFmt w:val="decimal"/>
      <w:lvlText w:val="%2)"/>
      <w:lvlJc w:val="left"/>
      <w:pPr>
        <w:ind w:left="1440" w:hanging="360"/>
      </w:pPr>
      <w:rPr>
        <w:rFonts w:ascii="Times New Roman" w:eastAsia="Times New Roman" w:hAnsi="Times New Roman" w:cs="Times New Roman"/>
      </w:rPr>
    </w:lvl>
    <w:lvl w:ilvl="2" w:tplc="04150011">
      <w:start w:val="1"/>
      <w:numFmt w:val="decimal"/>
      <w:lvlText w:val="%3)"/>
      <w:lvlJc w:val="left"/>
      <w:pPr>
        <w:tabs>
          <w:tab w:val="num" w:pos="5257"/>
        </w:tabs>
        <w:ind w:left="5257" w:hanging="360"/>
      </w:pPr>
      <w:rPr>
        <w:rFonts w:hint="default"/>
        <w:b w:val="0"/>
      </w:rPr>
    </w:lvl>
    <w:lvl w:ilvl="3" w:tplc="D37272D6">
      <w:start w:val="1"/>
      <w:numFmt w:val="decimal"/>
      <w:lvlText w:val="%4."/>
      <w:lvlJc w:val="left"/>
      <w:pPr>
        <w:tabs>
          <w:tab w:val="num" w:pos="2880"/>
        </w:tabs>
        <w:ind w:left="2880" w:hanging="360"/>
      </w:pPr>
      <w:rPr>
        <w:color w:val="00000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8" w15:restartNumberingAfterBreak="0">
    <w:nsid w:val="6B515930"/>
    <w:multiLevelType w:val="hybridMultilevel"/>
    <w:tmpl w:val="67B03076"/>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86E6D4C"/>
    <w:multiLevelType w:val="hybridMultilevel"/>
    <w:tmpl w:val="83C6E012"/>
    <w:lvl w:ilvl="0" w:tplc="D1A2D3BA">
      <w:start w:val="1"/>
      <w:numFmt w:val="decimal"/>
      <w:lvlText w:val="%1."/>
      <w:lvlJc w:val="left"/>
      <w:pPr>
        <w:ind w:left="720" w:hanging="360"/>
      </w:pPr>
    </w:lvl>
    <w:lvl w:ilvl="1" w:tplc="32228952">
      <w:start w:val="1"/>
      <w:numFmt w:val="decimal"/>
      <w:lvlText w:val="%2."/>
      <w:lvlJc w:val="left"/>
      <w:pPr>
        <w:ind w:left="720" w:hanging="360"/>
      </w:pPr>
    </w:lvl>
    <w:lvl w:ilvl="2" w:tplc="930C9DAE">
      <w:start w:val="1"/>
      <w:numFmt w:val="decimal"/>
      <w:lvlText w:val="%3."/>
      <w:lvlJc w:val="left"/>
      <w:pPr>
        <w:ind w:left="720" w:hanging="360"/>
      </w:pPr>
    </w:lvl>
    <w:lvl w:ilvl="3" w:tplc="C20026D4">
      <w:start w:val="1"/>
      <w:numFmt w:val="decimal"/>
      <w:lvlText w:val="%4."/>
      <w:lvlJc w:val="left"/>
      <w:pPr>
        <w:ind w:left="720" w:hanging="360"/>
      </w:pPr>
    </w:lvl>
    <w:lvl w:ilvl="4" w:tplc="01BCCA02">
      <w:start w:val="1"/>
      <w:numFmt w:val="decimal"/>
      <w:lvlText w:val="%5."/>
      <w:lvlJc w:val="left"/>
      <w:pPr>
        <w:ind w:left="720" w:hanging="360"/>
      </w:pPr>
    </w:lvl>
    <w:lvl w:ilvl="5" w:tplc="54EA0006">
      <w:start w:val="1"/>
      <w:numFmt w:val="decimal"/>
      <w:lvlText w:val="%6."/>
      <w:lvlJc w:val="left"/>
      <w:pPr>
        <w:ind w:left="720" w:hanging="360"/>
      </w:pPr>
    </w:lvl>
    <w:lvl w:ilvl="6" w:tplc="54DAC8F0">
      <w:start w:val="1"/>
      <w:numFmt w:val="decimal"/>
      <w:lvlText w:val="%7."/>
      <w:lvlJc w:val="left"/>
      <w:pPr>
        <w:ind w:left="720" w:hanging="360"/>
      </w:pPr>
    </w:lvl>
    <w:lvl w:ilvl="7" w:tplc="56E067DC">
      <w:start w:val="1"/>
      <w:numFmt w:val="decimal"/>
      <w:lvlText w:val="%8."/>
      <w:lvlJc w:val="left"/>
      <w:pPr>
        <w:ind w:left="720" w:hanging="360"/>
      </w:pPr>
    </w:lvl>
    <w:lvl w:ilvl="8" w:tplc="D2C2174C">
      <w:start w:val="1"/>
      <w:numFmt w:val="decimal"/>
      <w:lvlText w:val="%9."/>
      <w:lvlJc w:val="left"/>
      <w:pPr>
        <w:ind w:left="720" w:hanging="360"/>
      </w:pPr>
    </w:lvl>
  </w:abstractNum>
  <w:num w:numId="1" w16cid:durableId="9072304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1601602">
    <w:abstractNumId w:val="12"/>
  </w:num>
  <w:num w:numId="3" w16cid:durableId="754940883">
    <w:abstractNumId w:val="0"/>
  </w:num>
  <w:num w:numId="4" w16cid:durableId="1634485775">
    <w:abstractNumId w:val="17"/>
  </w:num>
  <w:num w:numId="5" w16cid:durableId="1976183510">
    <w:abstractNumId w:val="8"/>
  </w:num>
  <w:num w:numId="6" w16cid:durableId="1777821927">
    <w:abstractNumId w:val="19"/>
  </w:num>
  <w:num w:numId="7" w16cid:durableId="707265684">
    <w:abstractNumId w:val="3"/>
  </w:num>
  <w:num w:numId="8" w16cid:durableId="769356225">
    <w:abstractNumId w:val="6"/>
  </w:num>
  <w:num w:numId="9" w16cid:durableId="982732923">
    <w:abstractNumId w:val="7"/>
  </w:num>
  <w:num w:numId="10" w16cid:durableId="1497527307">
    <w:abstractNumId w:val="13"/>
  </w:num>
  <w:num w:numId="11" w16cid:durableId="1282760014">
    <w:abstractNumId w:val="9"/>
  </w:num>
  <w:num w:numId="12" w16cid:durableId="437875598">
    <w:abstractNumId w:val="5"/>
  </w:num>
  <w:num w:numId="13" w16cid:durableId="2098209336">
    <w:abstractNumId w:val="1"/>
  </w:num>
  <w:num w:numId="14" w16cid:durableId="1180389967">
    <w:abstractNumId w:val="14"/>
  </w:num>
  <w:num w:numId="15" w16cid:durableId="1100568004">
    <w:abstractNumId w:val="18"/>
  </w:num>
  <w:num w:numId="16" w16cid:durableId="883059240">
    <w:abstractNumId w:val="11"/>
  </w:num>
  <w:num w:numId="17" w16cid:durableId="651326645">
    <w:abstractNumId w:val="16"/>
  </w:num>
  <w:num w:numId="18" w16cid:durableId="1443069233">
    <w:abstractNumId w:val="2"/>
  </w:num>
  <w:num w:numId="19" w16cid:durableId="1056659060">
    <w:abstractNumId w:val="4"/>
  </w:num>
  <w:num w:numId="20" w16cid:durableId="260143257">
    <w:abstractNumId w:val="10"/>
  </w:num>
  <w:num w:numId="21" w16cid:durableId="5649237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Dąbrowska">
    <w15:presenceInfo w15:providerId="AD" w15:userId="S::k.dabrowska@um.torun.pl::53cc6f74-0d72-4f4a-8062-7bbe23fcca9b"/>
  </w15:person>
  <w15:person w15:author="Paweł Piotrowicz">
    <w15:presenceInfo w15:providerId="AD" w15:userId="S::p.piotrowicz@um.torun.pl::cd20ea2c-df48-4d15-af1d-73f75b7805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EE"/>
    <w:rsid w:val="00032050"/>
    <w:rsid w:val="0003548C"/>
    <w:rsid w:val="00052005"/>
    <w:rsid w:val="000549C7"/>
    <w:rsid w:val="00086043"/>
    <w:rsid w:val="00086D2B"/>
    <w:rsid w:val="000A767F"/>
    <w:rsid w:val="000C0F68"/>
    <w:rsid w:val="000D24ED"/>
    <w:rsid w:val="000D3039"/>
    <w:rsid w:val="000F4A9A"/>
    <w:rsid w:val="00153325"/>
    <w:rsid w:val="00154402"/>
    <w:rsid w:val="001807DE"/>
    <w:rsid w:val="00180E1B"/>
    <w:rsid w:val="001960C3"/>
    <w:rsid w:val="001974B2"/>
    <w:rsid w:val="001B01C6"/>
    <w:rsid w:val="001B468B"/>
    <w:rsid w:val="00200E2A"/>
    <w:rsid w:val="0020189B"/>
    <w:rsid w:val="00204E97"/>
    <w:rsid w:val="00227067"/>
    <w:rsid w:val="00245C9D"/>
    <w:rsid w:val="002627CB"/>
    <w:rsid w:val="00297040"/>
    <w:rsid w:val="002A5C2E"/>
    <w:rsid w:val="002B6D9B"/>
    <w:rsid w:val="002D7148"/>
    <w:rsid w:val="00331029"/>
    <w:rsid w:val="003D7C25"/>
    <w:rsid w:val="003E4187"/>
    <w:rsid w:val="00443E2A"/>
    <w:rsid w:val="00476C76"/>
    <w:rsid w:val="004A0F31"/>
    <w:rsid w:val="004B1AEE"/>
    <w:rsid w:val="004D05A2"/>
    <w:rsid w:val="004E09B9"/>
    <w:rsid w:val="004E5A16"/>
    <w:rsid w:val="00526975"/>
    <w:rsid w:val="00542B15"/>
    <w:rsid w:val="00557DD4"/>
    <w:rsid w:val="005B112C"/>
    <w:rsid w:val="005B2718"/>
    <w:rsid w:val="005B4893"/>
    <w:rsid w:val="005C6D45"/>
    <w:rsid w:val="005D0D31"/>
    <w:rsid w:val="005E126D"/>
    <w:rsid w:val="005F7C14"/>
    <w:rsid w:val="00600181"/>
    <w:rsid w:val="0060216D"/>
    <w:rsid w:val="00612AD6"/>
    <w:rsid w:val="00616EB7"/>
    <w:rsid w:val="00632BEE"/>
    <w:rsid w:val="006656A2"/>
    <w:rsid w:val="0067735F"/>
    <w:rsid w:val="0068732E"/>
    <w:rsid w:val="006902C6"/>
    <w:rsid w:val="006A08E4"/>
    <w:rsid w:val="006E4CB4"/>
    <w:rsid w:val="00727412"/>
    <w:rsid w:val="00752FE1"/>
    <w:rsid w:val="007647F8"/>
    <w:rsid w:val="00771296"/>
    <w:rsid w:val="0077691A"/>
    <w:rsid w:val="00792F39"/>
    <w:rsid w:val="007A2E4E"/>
    <w:rsid w:val="007B17B5"/>
    <w:rsid w:val="007C0849"/>
    <w:rsid w:val="007C5E21"/>
    <w:rsid w:val="00863387"/>
    <w:rsid w:val="00883EF7"/>
    <w:rsid w:val="008D1674"/>
    <w:rsid w:val="008D7111"/>
    <w:rsid w:val="008E37BF"/>
    <w:rsid w:val="00910639"/>
    <w:rsid w:val="0094227C"/>
    <w:rsid w:val="00976F7A"/>
    <w:rsid w:val="009B0147"/>
    <w:rsid w:val="00A06E18"/>
    <w:rsid w:val="00A077EE"/>
    <w:rsid w:val="00A32696"/>
    <w:rsid w:val="00A44F93"/>
    <w:rsid w:val="00A50CDC"/>
    <w:rsid w:val="00A83609"/>
    <w:rsid w:val="00A93687"/>
    <w:rsid w:val="00AA3120"/>
    <w:rsid w:val="00AB169B"/>
    <w:rsid w:val="00AF034F"/>
    <w:rsid w:val="00B0144C"/>
    <w:rsid w:val="00B077C3"/>
    <w:rsid w:val="00B215A3"/>
    <w:rsid w:val="00B24C8E"/>
    <w:rsid w:val="00B44BB0"/>
    <w:rsid w:val="00B943A0"/>
    <w:rsid w:val="00BA2C18"/>
    <w:rsid w:val="00BE1706"/>
    <w:rsid w:val="00C057CE"/>
    <w:rsid w:val="00C15376"/>
    <w:rsid w:val="00C268AD"/>
    <w:rsid w:val="00C268FB"/>
    <w:rsid w:val="00C50200"/>
    <w:rsid w:val="00C63F04"/>
    <w:rsid w:val="00C71E74"/>
    <w:rsid w:val="00C82E88"/>
    <w:rsid w:val="00CB7862"/>
    <w:rsid w:val="00CF7836"/>
    <w:rsid w:val="00D0639D"/>
    <w:rsid w:val="00D3546E"/>
    <w:rsid w:val="00D56930"/>
    <w:rsid w:val="00D97670"/>
    <w:rsid w:val="00DB479B"/>
    <w:rsid w:val="00DB6170"/>
    <w:rsid w:val="00DD5DE2"/>
    <w:rsid w:val="00DE5854"/>
    <w:rsid w:val="00E13388"/>
    <w:rsid w:val="00E41A06"/>
    <w:rsid w:val="00E84536"/>
    <w:rsid w:val="00EE6ABC"/>
    <w:rsid w:val="00F304AB"/>
    <w:rsid w:val="00F418FA"/>
    <w:rsid w:val="00F501D1"/>
    <w:rsid w:val="00F54B60"/>
    <w:rsid w:val="00F76AF8"/>
    <w:rsid w:val="00F94C2B"/>
    <w:rsid w:val="00FA4E37"/>
    <w:rsid w:val="00FB1E38"/>
    <w:rsid w:val="00FB4DDA"/>
    <w:rsid w:val="00FE4219"/>
    <w:rsid w:val="00FE79AC"/>
    <w:rsid w:val="00FF5A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626B"/>
  <w15:docId w15:val="{4DCB02FC-515E-4C8A-BEBA-935E2D6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670"/>
  </w:style>
  <w:style w:type="paragraph" w:styleId="Nagwek1">
    <w:name w:val="heading 1"/>
    <w:basedOn w:val="Normalny"/>
    <w:next w:val="Normalny"/>
    <w:link w:val="Nagwek1Znak"/>
    <w:uiPriority w:val="9"/>
    <w:qFormat/>
    <w:rsid w:val="00A077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077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077E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077E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077E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077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077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77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77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077E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077E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077E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077E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077E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077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077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077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077EE"/>
    <w:rPr>
      <w:rFonts w:eastAsiaTheme="majorEastAsia" w:cstheme="majorBidi"/>
      <w:color w:val="272727" w:themeColor="text1" w:themeTint="D8"/>
    </w:rPr>
  </w:style>
  <w:style w:type="paragraph" w:styleId="Tytu">
    <w:name w:val="Title"/>
    <w:basedOn w:val="Normalny"/>
    <w:next w:val="Normalny"/>
    <w:link w:val="TytuZnak"/>
    <w:uiPriority w:val="10"/>
    <w:qFormat/>
    <w:rsid w:val="00A07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77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77E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77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77EE"/>
    <w:pPr>
      <w:spacing w:before="160"/>
      <w:jc w:val="center"/>
    </w:pPr>
    <w:rPr>
      <w:i/>
      <w:iCs/>
      <w:color w:val="404040" w:themeColor="text1" w:themeTint="BF"/>
    </w:rPr>
  </w:style>
  <w:style w:type="character" w:customStyle="1" w:styleId="CytatZnak">
    <w:name w:val="Cytat Znak"/>
    <w:basedOn w:val="Domylnaczcionkaakapitu"/>
    <w:link w:val="Cytat"/>
    <w:uiPriority w:val="29"/>
    <w:rsid w:val="00A077EE"/>
    <w:rPr>
      <w:i/>
      <w:iCs/>
      <w:color w:val="404040" w:themeColor="text1" w:themeTint="BF"/>
    </w:rPr>
  </w:style>
  <w:style w:type="paragraph" w:styleId="Akapitzlist">
    <w:name w:val="List Paragraph"/>
    <w:basedOn w:val="Normalny"/>
    <w:link w:val="AkapitzlistZnak"/>
    <w:uiPriority w:val="34"/>
    <w:qFormat/>
    <w:rsid w:val="00A077EE"/>
    <w:pPr>
      <w:ind w:left="720"/>
      <w:contextualSpacing/>
    </w:pPr>
  </w:style>
  <w:style w:type="character" w:styleId="Wyrnienieintensywne">
    <w:name w:val="Intense Emphasis"/>
    <w:basedOn w:val="Domylnaczcionkaakapitu"/>
    <w:uiPriority w:val="21"/>
    <w:qFormat/>
    <w:rsid w:val="00A077EE"/>
    <w:rPr>
      <w:i/>
      <w:iCs/>
      <w:color w:val="0F4761" w:themeColor="accent1" w:themeShade="BF"/>
    </w:rPr>
  </w:style>
  <w:style w:type="paragraph" w:styleId="Cytatintensywny">
    <w:name w:val="Intense Quote"/>
    <w:basedOn w:val="Normalny"/>
    <w:next w:val="Normalny"/>
    <w:link w:val="CytatintensywnyZnak"/>
    <w:uiPriority w:val="30"/>
    <w:qFormat/>
    <w:rsid w:val="00A077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77EE"/>
    <w:rPr>
      <w:i/>
      <w:iCs/>
      <w:color w:val="0F4761" w:themeColor="accent1" w:themeShade="BF"/>
    </w:rPr>
  </w:style>
  <w:style w:type="character" w:styleId="Odwoanieintensywne">
    <w:name w:val="Intense Reference"/>
    <w:basedOn w:val="Domylnaczcionkaakapitu"/>
    <w:uiPriority w:val="32"/>
    <w:qFormat/>
    <w:rsid w:val="00A077EE"/>
    <w:rPr>
      <w:b/>
      <w:bCs/>
      <w:smallCaps/>
      <w:color w:val="0F4761" w:themeColor="accent1" w:themeShade="BF"/>
      <w:spacing w:val="5"/>
    </w:rPr>
  </w:style>
  <w:style w:type="table" w:styleId="Tabela-Siatka">
    <w:name w:val="Table Grid"/>
    <w:basedOn w:val="Standardowy"/>
    <w:uiPriority w:val="39"/>
    <w:rsid w:val="005B4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5B4893"/>
    <w:rPr>
      <w:sz w:val="16"/>
      <w:szCs w:val="16"/>
    </w:rPr>
  </w:style>
  <w:style w:type="paragraph" w:styleId="Tekstkomentarza">
    <w:name w:val="annotation text"/>
    <w:basedOn w:val="Normalny"/>
    <w:link w:val="TekstkomentarzaZnak"/>
    <w:uiPriority w:val="99"/>
    <w:unhideWhenUsed/>
    <w:rsid w:val="005B4893"/>
    <w:pPr>
      <w:spacing w:after="200" w:line="240" w:lineRule="auto"/>
    </w:pPr>
    <w:rPr>
      <w:rFonts w:ascii="Calibri" w:eastAsia="Calibri" w:hAnsi="Calibri" w:cs="Times New Roman"/>
      <w:kern w:val="0"/>
      <w:sz w:val="20"/>
      <w:szCs w:val="20"/>
    </w:rPr>
  </w:style>
  <w:style w:type="character" w:customStyle="1" w:styleId="TekstkomentarzaZnak">
    <w:name w:val="Tekst komentarza Znak"/>
    <w:basedOn w:val="Domylnaczcionkaakapitu"/>
    <w:link w:val="Tekstkomentarza"/>
    <w:uiPriority w:val="99"/>
    <w:rsid w:val="005B4893"/>
    <w:rPr>
      <w:rFonts w:ascii="Calibri" w:eastAsia="Calibri" w:hAnsi="Calibri" w:cs="Times New Roman"/>
      <w:kern w:val="0"/>
      <w:sz w:val="20"/>
      <w:szCs w:val="20"/>
    </w:rPr>
  </w:style>
  <w:style w:type="paragraph" w:customStyle="1" w:styleId="Tekstpodstawowy31">
    <w:name w:val="Tekst podstawowy 31"/>
    <w:basedOn w:val="Normalny"/>
    <w:rsid w:val="00E84536"/>
    <w:pPr>
      <w:suppressAutoHyphens/>
      <w:spacing w:after="0" w:line="240" w:lineRule="auto"/>
      <w:jc w:val="both"/>
    </w:pPr>
    <w:rPr>
      <w:rFonts w:ascii="Times New Roman" w:eastAsia="Times New Roman" w:hAnsi="Times New Roman" w:cs="Times New Roman"/>
      <w:spacing w:val="-6"/>
      <w:kern w:val="0"/>
      <w:lang w:eastAsia="zh-CN"/>
    </w:rPr>
  </w:style>
  <w:style w:type="character" w:customStyle="1" w:styleId="AkapitzlistZnak">
    <w:name w:val="Akapit z listą Znak"/>
    <w:link w:val="Akapitzlist"/>
    <w:uiPriority w:val="34"/>
    <w:locked/>
    <w:rsid w:val="00E84536"/>
  </w:style>
  <w:style w:type="character" w:styleId="Hipercze">
    <w:name w:val="Hyperlink"/>
    <w:unhideWhenUsed/>
    <w:rsid w:val="00E84536"/>
    <w:rPr>
      <w:color w:val="0000FF"/>
      <w:u w:val="single"/>
    </w:rPr>
  </w:style>
  <w:style w:type="character" w:customStyle="1" w:styleId="markedcontent">
    <w:name w:val="markedcontent"/>
    <w:basedOn w:val="Domylnaczcionkaakapitu"/>
    <w:rsid w:val="00E84536"/>
  </w:style>
  <w:style w:type="paragraph" w:styleId="Tematkomentarza">
    <w:name w:val="annotation subject"/>
    <w:basedOn w:val="Tekstkomentarza"/>
    <w:next w:val="Tekstkomentarza"/>
    <w:link w:val="TematkomentarzaZnak"/>
    <w:uiPriority w:val="99"/>
    <w:semiHidden/>
    <w:unhideWhenUsed/>
    <w:rsid w:val="00A93687"/>
    <w:pPr>
      <w:spacing w:after="160"/>
    </w:pPr>
    <w:rPr>
      <w:rFonts w:asciiTheme="minorHAnsi" w:eastAsiaTheme="minorHAnsi" w:hAnsiTheme="minorHAnsi" w:cstheme="minorBidi"/>
      <w:b/>
      <w:bCs/>
      <w:kern w:val="2"/>
    </w:rPr>
  </w:style>
  <w:style w:type="character" w:customStyle="1" w:styleId="TematkomentarzaZnak">
    <w:name w:val="Temat komentarza Znak"/>
    <w:basedOn w:val="TekstkomentarzaZnak"/>
    <w:link w:val="Tematkomentarza"/>
    <w:uiPriority w:val="99"/>
    <w:semiHidden/>
    <w:rsid w:val="00A93687"/>
    <w:rPr>
      <w:rFonts w:ascii="Calibri" w:eastAsia="Calibri" w:hAnsi="Calibri" w:cs="Times New Roman"/>
      <w:b/>
      <w:bCs/>
      <w:kern w:val="0"/>
      <w:sz w:val="20"/>
      <w:szCs w:val="20"/>
    </w:rPr>
  </w:style>
  <w:style w:type="paragraph" w:styleId="Tekstdymka">
    <w:name w:val="Balloon Text"/>
    <w:basedOn w:val="Normalny"/>
    <w:link w:val="TekstdymkaZnak"/>
    <w:uiPriority w:val="99"/>
    <w:semiHidden/>
    <w:unhideWhenUsed/>
    <w:rsid w:val="00262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27CB"/>
    <w:rPr>
      <w:rFonts w:ascii="Tahoma" w:hAnsi="Tahoma" w:cs="Tahoma"/>
      <w:sz w:val="16"/>
      <w:szCs w:val="16"/>
    </w:rPr>
  </w:style>
  <w:style w:type="paragraph" w:styleId="Nagwek">
    <w:name w:val="header"/>
    <w:basedOn w:val="Normalny"/>
    <w:link w:val="NagwekZnak"/>
    <w:uiPriority w:val="99"/>
    <w:unhideWhenUsed/>
    <w:rsid w:val="003310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1029"/>
  </w:style>
  <w:style w:type="paragraph" w:styleId="Stopka">
    <w:name w:val="footer"/>
    <w:basedOn w:val="Normalny"/>
    <w:link w:val="StopkaZnak"/>
    <w:uiPriority w:val="99"/>
    <w:unhideWhenUsed/>
    <w:rsid w:val="003310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1029"/>
  </w:style>
  <w:style w:type="character" w:customStyle="1" w:styleId="Nierozpoznanawzmianka1">
    <w:name w:val="Nierozpoznana wzmianka1"/>
    <w:basedOn w:val="Domylnaczcionkaakapitu"/>
    <w:uiPriority w:val="99"/>
    <w:semiHidden/>
    <w:unhideWhenUsed/>
    <w:rsid w:val="00C15376"/>
    <w:rPr>
      <w:color w:val="605E5C"/>
      <w:shd w:val="clear" w:color="auto" w:fill="E1DFDD"/>
    </w:rPr>
  </w:style>
  <w:style w:type="paragraph" w:styleId="Poprawka">
    <w:name w:val="Revision"/>
    <w:hidden/>
    <w:uiPriority w:val="99"/>
    <w:semiHidden/>
    <w:rsid w:val="000D24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rbitorun.pl/dotacje/konkurs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ip.torun.pl/otwarte-konkursy-ofert/3260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tkac.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rbitorun.pl"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ip.torun.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525A-BD88-49DC-8ABE-F69F467B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3887</Words>
  <Characters>23323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Dąbrowska</dc:creator>
  <cp:keywords/>
  <dc:description/>
  <cp:lastModifiedBy>Katarzyna Dąbrowska</cp:lastModifiedBy>
  <cp:revision>3</cp:revision>
  <cp:lastPrinted>2025-11-04T16:05:00Z</cp:lastPrinted>
  <dcterms:created xsi:type="dcterms:W3CDTF">2025-11-13T10:55:00Z</dcterms:created>
  <dcterms:modified xsi:type="dcterms:W3CDTF">2025-11-13T14:43:00Z</dcterms:modified>
</cp:coreProperties>
</file>